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74" w:rsidRPr="000F3E85" w:rsidRDefault="000F3E85" w:rsidP="000F3E85">
      <w:pPr>
        <w:rPr>
          <w:rFonts w:ascii="Baskerville Old Face" w:hAnsi="Baskerville Old Face"/>
          <w:sz w:val="20"/>
          <w:szCs w:val="20"/>
          <w:lang w:bidi="ar-JO"/>
        </w:rPr>
      </w:pPr>
      <w:r w:rsidRPr="000F3E85">
        <w:rPr>
          <w:rFonts w:ascii="Baskerville Old Face" w:hAnsi="Baskerville Old Face"/>
          <w:sz w:val="20"/>
          <w:szCs w:val="20"/>
          <w:lang w:bidi="ar-JO"/>
        </w:rPr>
        <w:t xml:space="preserve">Ortho </w:t>
      </w:r>
      <w:proofErr w:type="spellStart"/>
      <w:r w:rsidRPr="000F3E85">
        <w:rPr>
          <w:rFonts w:ascii="Baskerville Old Face" w:hAnsi="Baskerville Old Face"/>
          <w:sz w:val="20"/>
          <w:szCs w:val="20"/>
          <w:lang w:bidi="ar-JO"/>
        </w:rPr>
        <w:t>lec</w:t>
      </w:r>
      <w:proofErr w:type="spellEnd"/>
      <w:r w:rsidRPr="000F3E85">
        <w:rPr>
          <w:rFonts w:ascii="Baskerville Old Face" w:hAnsi="Baskerville Old Face"/>
          <w:sz w:val="20"/>
          <w:szCs w:val="20"/>
          <w:lang w:bidi="ar-JO"/>
        </w:rPr>
        <w:t xml:space="preserve"> #1</w:t>
      </w:r>
    </w:p>
    <w:p w:rsidR="000F3E85" w:rsidRPr="000F3E85" w:rsidRDefault="000F3E85" w:rsidP="000F3E85">
      <w:pPr>
        <w:rPr>
          <w:rFonts w:ascii="Baskerville Old Face" w:hAnsi="Baskerville Old Face"/>
          <w:sz w:val="20"/>
          <w:szCs w:val="20"/>
          <w:lang w:bidi="ar-JO"/>
        </w:rPr>
      </w:pPr>
      <w:r w:rsidRPr="000F3E85">
        <w:rPr>
          <w:rFonts w:ascii="Baskerville Old Face" w:hAnsi="Baskerville Old Face"/>
          <w:sz w:val="20"/>
          <w:szCs w:val="20"/>
          <w:lang w:bidi="ar-JO"/>
        </w:rPr>
        <w:t>Mon 16\9</w:t>
      </w:r>
    </w:p>
    <w:p w:rsidR="0097764A" w:rsidRPr="0097764A" w:rsidRDefault="000F3E85" w:rsidP="0097764A">
      <w:pPr>
        <w:pBdr>
          <w:bottom w:val="single" w:sz="6" w:space="1" w:color="auto"/>
        </w:pBdr>
        <w:rPr>
          <w:rFonts w:ascii="Baskerville Old Face" w:hAnsi="Baskerville Old Face" w:hint="cs"/>
          <w:sz w:val="20"/>
          <w:szCs w:val="20"/>
          <w:rtl/>
          <w:lang w:bidi="ar-JO"/>
        </w:rPr>
      </w:pPr>
      <w:r w:rsidRPr="000F3E85">
        <w:rPr>
          <w:rFonts w:ascii="Baskerville Old Face" w:hAnsi="Baskerville Old Face"/>
          <w:sz w:val="20"/>
          <w:szCs w:val="20"/>
          <w:lang w:bidi="ar-JO"/>
        </w:rPr>
        <w:t>Dr.</w:t>
      </w:r>
      <w:r>
        <w:rPr>
          <w:rFonts w:ascii="Baskerville Old Face" w:hAnsi="Baskerville Old Face"/>
          <w:sz w:val="20"/>
          <w:szCs w:val="20"/>
          <w:lang w:bidi="ar-JO"/>
        </w:rPr>
        <w:t xml:space="preserve"> </w:t>
      </w:r>
      <w:proofErr w:type="spellStart"/>
      <w:proofErr w:type="gramStart"/>
      <w:r w:rsidRPr="000F3E85">
        <w:rPr>
          <w:rFonts w:ascii="Baskerville Old Face" w:hAnsi="Baskerville Old Face"/>
          <w:sz w:val="20"/>
          <w:szCs w:val="20"/>
          <w:lang w:bidi="ar-JO"/>
        </w:rPr>
        <w:t>Iyad</w:t>
      </w:r>
      <w:proofErr w:type="spellEnd"/>
      <w:r>
        <w:rPr>
          <w:rFonts w:ascii="Baskerville Old Face" w:hAnsi="Baskerville Old Face"/>
          <w:sz w:val="20"/>
          <w:szCs w:val="20"/>
          <w:lang w:bidi="ar-JO"/>
        </w:rPr>
        <w:t xml:space="preserve"> </w:t>
      </w:r>
      <w:r w:rsidRPr="000F3E85">
        <w:rPr>
          <w:rFonts w:ascii="Baskerville Old Face" w:hAnsi="Baskerville Old Face"/>
          <w:sz w:val="20"/>
          <w:szCs w:val="20"/>
          <w:lang w:bidi="ar-JO"/>
        </w:rPr>
        <w:t xml:space="preserve"> </w:t>
      </w:r>
      <w:proofErr w:type="spellStart"/>
      <w:r w:rsidRPr="000F3E85">
        <w:rPr>
          <w:rFonts w:ascii="Baskerville Old Face" w:hAnsi="Baskerville Old Face"/>
          <w:sz w:val="20"/>
          <w:szCs w:val="20"/>
          <w:lang w:bidi="ar-JO"/>
        </w:rPr>
        <w:t>Al</w:t>
      </w:r>
      <w:proofErr w:type="gramEnd"/>
      <w:r w:rsidRPr="000F3E85">
        <w:rPr>
          <w:rFonts w:ascii="Baskerville Old Face" w:hAnsi="Baskerville Old Face"/>
          <w:sz w:val="20"/>
          <w:szCs w:val="20"/>
          <w:lang w:bidi="ar-JO"/>
        </w:rPr>
        <w:t>_omar</w:t>
      </w:r>
      <w:proofErr w:type="spellEnd"/>
    </w:p>
    <w:p w:rsidR="0022376E" w:rsidRDefault="0022376E" w:rsidP="0022376E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>The recommended books:</w:t>
      </w:r>
    </w:p>
    <w:p w:rsidR="0022376E" w:rsidRDefault="0022376E" w:rsidP="0022376E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1-text book of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ortho</w:t>
      </w:r>
      <w:proofErr w:type="spellEnd"/>
      <w:r>
        <w:rPr>
          <w:rFonts w:ascii="Baskerville Old Face" w:hAnsi="Baskerville Old Face"/>
          <w:sz w:val="28"/>
          <w:szCs w:val="28"/>
          <w:lang w:bidi="ar-JO"/>
        </w:rPr>
        <w:t xml:space="preserve"> </w:t>
      </w:r>
    </w:p>
    <w:p w:rsidR="0022376E" w:rsidDel="005A5641" w:rsidRDefault="0022376E" w:rsidP="005A5641">
      <w:pPr>
        <w:spacing w:after="0"/>
        <w:rPr>
          <w:del w:id="0" w:author="Eng.Omar Za'areer" w:date="2013-09-21T02:00:00Z"/>
          <w:rFonts w:ascii="Baskerville Old Face" w:hAnsi="Baskerville Old Face" w:hint="cs"/>
          <w:sz w:val="28"/>
          <w:szCs w:val="28"/>
          <w:rtl/>
          <w:lang w:bidi="ar-JO"/>
        </w:rPr>
        <w:pPrChange w:id="1" w:author="Eng.Omar Za'areer" w:date="2013-09-21T02:02:00Z">
          <w:pPr/>
        </w:pPrChange>
      </w:pPr>
      <w:r>
        <w:rPr>
          <w:rFonts w:ascii="Baskerville Old Face" w:hAnsi="Baskerville Old Face"/>
          <w:sz w:val="28"/>
          <w:szCs w:val="28"/>
          <w:lang w:bidi="ar-JO"/>
        </w:rPr>
        <w:t xml:space="preserve">2- 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>introduction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 xml:space="preserve"> to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ortho</w:t>
      </w:r>
      <w:proofErr w:type="spellEnd"/>
      <w:r>
        <w:rPr>
          <w:rFonts w:ascii="Baskerville Old Face" w:hAnsi="Baskerville Old Face"/>
          <w:sz w:val="28"/>
          <w:szCs w:val="28"/>
          <w:lang w:bidi="ar-JO"/>
        </w:rPr>
        <w:t xml:space="preserve"> 3</w:t>
      </w:r>
      <w:r w:rsidRPr="0022376E">
        <w:rPr>
          <w:rFonts w:ascii="Baskerville Old Face" w:hAnsi="Baskerville Old Face"/>
          <w:sz w:val="28"/>
          <w:szCs w:val="28"/>
          <w:vertAlign w:val="superscript"/>
          <w:lang w:bidi="ar-JO"/>
        </w:rPr>
        <w:t>rd</w:t>
      </w:r>
      <w:r>
        <w:rPr>
          <w:rFonts w:ascii="Baskerville Old Face" w:hAnsi="Baskerville Old Face"/>
          <w:sz w:val="28"/>
          <w:szCs w:val="28"/>
          <w:lang w:bidi="ar-JO"/>
        </w:rPr>
        <w:t xml:space="preserve"> edition( we need some chapters from it the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dr</w:t>
      </w:r>
      <w:proofErr w:type="spellEnd"/>
      <w:r>
        <w:rPr>
          <w:rFonts w:ascii="Baskerville Old Face" w:hAnsi="Baskerville Old Face"/>
          <w:sz w:val="28"/>
          <w:szCs w:val="28"/>
          <w:lang w:bidi="ar-JO"/>
        </w:rPr>
        <w:t xml:space="preserve"> will give it for us).</w:t>
      </w:r>
    </w:p>
    <w:p w:rsidR="0097764A" w:rsidRDefault="0022376E" w:rsidP="005A5641">
      <w:pPr>
        <w:rPr>
          <w:rFonts w:ascii="Baskerville Old Face" w:hAnsi="Baskerville Old Face" w:hint="cs"/>
          <w:sz w:val="28"/>
          <w:szCs w:val="28"/>
          <w:rtl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>-------------------------------------------------------------------------------------------------------------------------------------</w:t>
      </w:r>
    </w:p>
    <w:p w:rsidR="00A85711" w:rsidRDefault="00F3757E" w:rsidP="00A85711">
      <w:pPr>
        <w:rPr>
          <w:rFonts w:ascii="Baskerville Old Face" w:hAnsi="Baskerville Old Face"/>
          <w:sz w:val="28"/>
          <w:szCs w:val="28"/>
          <w:lang w:bidi="ar-JO"/>
        </w:rPr>
      </w:pPr>
      <w:proofErr w:type="spellStart"/>
      <w:proofErr w:type="gramStart"/>
      <w:r>
        <w:rPr>
          <w:rFonts w:ascii="Baskerville Old Face" w:hAnsi="Baskerville Old Face"/>
          <w:sz w:val="28"/>
          <w:szCs w:val="28"/>
          <w:lang w:bidi="ar-JO"/>
        </w:rPr>
        <w:t>Lec</w:t>
      </w:r>
      <w:proofErr w:type="spellEnd"/>
      <w:r>
        <w:rPr>
          <w:rFonts w:ascii="Baskerville Old Face" w:hAnsi="Baskerville Old Face"/>
          <w:sz w:val="28"/>
          <w:szCs w:val="28"/>
          <w:lang w:bidi="ar-JO"/>
        </w:rPr>
        <w:t>.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 xml:space="preserve"> 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>topics</w:t>
      </w:r>
      <w:proofErr w:type="gramEnd"/>
      <w:r w:rsidR="00A85711">
        <w:rPr>
          <w:rFonts w:ascii="Baskerville Old Face" w:hAnsi="Baskerville Old Face"/>
          <w:sz w:val="28"/>
          <w:szCs w:val="28"/>
          <w:lang w:bidi="ar-JO"/>
        </w:rPr>
        <w:t>:</w:t>
      </w:r>
    </w:p>
    <w:p w:rsidR="007E280F" w:rsidRDefault="00F3757E" w:rsidP="000F3E85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-Definition of orthodontic </w:t>
      </w:r>
    </w:p>
    <w:p w:rsidR="00F3757E" w:rsidRDefault="00F3757E" w:rsidP="00F3757E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>-</w:t>
      </w:r>
      <w:r w:rsidR="00D07FC0">
        <w:rPr>
          <w:rFonts w:ascii="Baskerville Old Face" w:hAnsi="Baskerville Old Face"/>
          <w:sz w:val="28"/>
          <w:szCs w:val="28"/>
          <w:lang w:bidi="ar-JO"/>
        </w:rPr>
        <w:t xml:space="preserve">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Occlusal</w:t>
      </w:r>
      <w:proofErr w:type="spellEnd"/>
      <w:r>
        <w:rPr>
          <w:rFonts w:ascii="Baskerville Old Face" w:hAnsi="Baskerville Old Face"/>
          <w:sz w:val="28"/>
          <w:szCs w:val="28"/>
          <w:lang w:bidi="ar-JO"/>
        </w:rPr>
        <w:t xml:space="preserve"> 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>variation(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>six keys of normal occlu</w:t>
      </w:r>
      <w:r w:rsidR="00D45B20">
        <w:rPr>
          <w:rFonts w:ascii="Baskerville Old Face" w:hAnsi="Baskerville Old Face"/>
          <w:sz w:val="28"/>
          <w:szCs w:val="28"/>
          <w:lang w:bidi="ar-JO"/>
        </w:rPr>
        <w:t>sion )</w:t>
      </w:r>
    </w:p>
    <w:p w:rsidR="00F3757E" w:rsidRDefault="00F3757E" w:rsidP="00F3757E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>-Malocclusion</w:t>
      </w:r>
      <w:r w:rsidRPr="00F3757E">
        <w:rPr>
          <w:rFonts w:ascii="Baskerville Old Face" w:hAnsi="Baskerville Old Face"/>
          <w:sz w:val="28"/>
          <w:szCs w:val="28"/>
          <w:lang w:bidi="ar-JO"/>
        </w:rPr>
        <w:sym w:font="Wingdings" w:char="F0E0"/>
      </w:r>
      <w:r>
        <w:rPr>
          <w:rFonts w:ascii="Baskerville Old Face" w:hAnsi="Baskerville Old Face"/>
          <w:sz w:val="28"/>
          <w:szCs w:val="28"/>
          <w:lang w:bidi="ar-JO"/>
        </w:rPr>
        <w:t xml:space="preserve"> 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>know  the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 xml:space="preserve"> normal and any deviation=</w:t>
      </w:r>
      <w:r w:rsidRPr="00F3757E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>
        <w:rPr>
          <w:rFonts w:ascii="Baskerville Old Face" w:hAnsi="Baskerville Old Face"/>
          <w:sz w:val="28"/>
          <w:szCs w:val="28"/>
          <w:lang w:bidi="ar-JO"/>
        </w:rPr>
        <w:t>Malocclusion</w:t>
      </w:r>
      <w:r w:rsidR="00D45B20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D45B20" w:rsidRPr="00D45B20">
        <w:rPr>
          <w:rFonts w:ascii="Baskerville Old Face" w:hAnsi="Baskerville Old Face"/>
          <w:sz w:val="28"/>
          <w:szCs w:val="28"/>
          <w:lang w:bidi="ar-JO"/>
        </w:rPr>
        <w:sym w:font="Wingdings" w:char="F0E0"/>
      </w:r>
      <w:r w:rsidR="00D45B20">
        <w:rPr>
          <w:rFonts w:ascii="Baskerville Old Face" w:hAnsi="Baskerville Old Face"/>
          <w:sz w:val="28"/>
          <w:szCs w:val="28"/>
          <w:lang w:bidi="ar-JO"/>
        </w:rPr>
        <w:t xml:space="preserve"> how to correct it</w:t>
      </w:r>
    </w:p>
    <w:p w:rsidR="00F3757E" w:rsidRDefault="00F3757E" w:rsidP="00F3757E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-Aims of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ortho</w:t>
      </w:r>
      <w:proofErr w:type="spellEnd"/>
      <w:r>
        <w:rPr>
          <w:rFonts w:ascii="Baskerville Old Face" w:hAnsi="Baskerville Old Face"/>
          <w:sz w:val="28"/>
          <w:szCs w:val="28"/>
          <w:lang w:bidi="ar-JO"/>
        </w:rPr>
        <w:t>. Treatment</w:t>
      </w:r>
    </w:p>
    <w:p w:rsidR="00F3757E" w:rsidRDefault="00F3757E" w:rsidP="00F3757E">
      <w:pPr>
        <w:rPr>
          <w:rFonts w:ascii="Baskerville Old Face" w:hAnsi="Baskerville Old Face"/>
          <w:sz w:val="28"/>
          <w:szCs w:val="28"/>
          <w:lang w:bidi="ar-JO"/>
        </w:rPr>
      </w:pPr>
      <w:proofErr w:type="gramStart"/>
      <w:r>
        <w:rPr>
          <w:rFonts w:ascii="Baskerville Old Face" w:hAnsi="Baskerville Old Face"/>
          <w:sz w:val="28"/>
          <w:szCs w:val="28"/>
          <w:lang w:bidi="ar-JO"/>
        </w:rPr>
        <w:t>-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ortho</w:t>
      </w:r>
      <w:proofErr w:type="spellEnd"/>
      <w:r>
        <w:rPr>
          <w:rFonts w:ascii="Baskerville Old Face" w:hAnsi="Baskerville Old Face"/>
          <w:sz w:val="28"/>
          <w:szCs w:val="28"/>
          <w:lang w:bidi="ar-JO"/>
        </w:rPr>
        <w:t>.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 xml:space="preserve"> Treatment </w:t>
      </w:r>
    </w:p>
    <w:p w:rsidR="00F3757E" w:rsidRDefault="00F3757E" w:rsidP="00D45B20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-limitation of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ortho</w:t>
      </w:r>
      <w:proofErr w:type="spellEnd"/>
    </w:p>
    <w:p w:rsidR="00A85711" w:rsidRDefault="00A85711" w:rsidP="00D45B20">
      <w:pPr>
        <w:rPr>
          <w:rFonts w:ascii="Baskerville Old Face" w:hAnsi="Baskerville Old Face"/>
          <w:sz w:val="28"/>
          <w:szCs w:val="28"/>
          <w:lang w:bidi="ar-JO"/>
        </w:rPr>
      </w:pPr>
    </w:p>
    <w:p w:rsidR="00D45B20" w:rsidRDefault="00257420" w:rsidP="00D45B20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*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Orthos</w:t>
      </w:r>
      <w:proofErr w:type="spellEnd"/>
      <w:r>
        <w:rPr>
          <w:rFonts w:ascii="Baskerville Old Face" w:hAnsi="Baskerville Old Face"/>
          <w:sz w:val="28"/>
          <w:szCs w:val="28"/>
          <w:lang w:bidi="ar-JO"/>
        </w:rPr>
        <w:t xml:space="preserve">=straight     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odon</w:t>
      </w:r>
      <w:r w:rsidR="00D45B20">
        <w:rPr>
          <w:rFonts w:ascii="Baskerville Old Face" w:hAnsi="Baskerville Old Face"/>
          <w:sz w:val="28"/>
          <w:szCs w:val="28"/>
          <w:lang w:bidi="ar-JO"/>
        </w:rPr>
        <w:t>ts</w:t>
      </w:r>
      <w:proofErr w:type="spellEnd"/>
      <w:r w:rsidR="00D45B20">
        <w:rPr>
          <w:rFonts w:ascii="Baskerville Old Face" w:hAnsi="Baskerville Old Face"/>
          <w:sz w:val="28"/>
          <w:szCs w:val="28"/>
          <w:lang w:bidi="ar-JO"/>
        </w:rPr>
        <w:t>= tooth--</w:t>
      </w:r>
      <w:r w:rsidR="00D45B20" w:rsidRPr="00D45B20">
        <w:rPr>
          <w:rFonts w:ascii="Baskerville Old Face" w:hAnsi="Baskerville Old Face"/>
          <w:sz w:val="28"/>
          <w:szCs w:val="28"/>
          <w:lang w:bidi="ar-JO"/>
        </w:rPr>
        <w:sym w:font="Wingdings" w:char="F0E0"/>
      </w:r>
      <w:proofErr w:type="gramStart"/>
      <w:r w:rsidR="00D45B20">
        <w:rPr>
          <w:rFonts w:ascii="Baskerville Old Face" w:hAnsi="Baskerville Old Face"/>
          <w:sz w:val="28"/>
          <w:szCs w:val="28"/>
          <w:lang w:bidi="ar-JO"/>
        </w:rPr>
        <w:t>straight  tooth</w:t>
      </w:r>
      <w:proofErr w:type="gramEnd"/>
      <w:r w:rsidR="00D45B20" w:rsidRPr="00D45B20">
        <w:rPr>
          <w:rFonts w:ascii="Baskerville Old Face" w:hAnsi="Baskerville Old Face"/>
          <w:sz w:val="28"/>
          <w:szCs w:val="28"/>
          <w:lang w:bidi="ar-JO"/>
        </w:rPr>
        <w:t xml:space="preserve"> </w:t>
      </w:r>
    </w:p>
    <w:p w:rsidR="00D45B20" w:rsidRDefault="00D45B20" w:rsidP="00D45B20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*orthodontic </w:t>
      </w:r>
      <w:r w:rsidRPr="00D45B20">
        <w:rPr>
          <w:rFonts w:ascii="Baskerville Old Face" w:hAnsi="Baskerville Old Face"/>
          <w:sz w:val="28"/>
          <w:szCs w:val="28"/>
          <w:lang w:bidi="ar-JO"/>
        </w:rPr>
        <w:sym w:font="Wingdings" w:char="F0E0"/>
      </w:r>
      <w:r>
        <w:rPr>
          <w:rFonts w:ascii="Baskerville Old Face" w:hAnsi="Baskerville Old Face"/>
          <w:sz w:val="28"/>
          <w:szCs w:val="28"/>
          <w:lang w:bidi="ar-JO"/>
        </w:rPr>
        <w:t xml:space="preserve">branch of dentistry   concern on facial growth and development of denture and 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 xml:space="preserve">occlusion </w:t>
      </w:r>
      <w:r w:rsidR="00257420">
        <w:rPr>
          <w:rFonts w:ascii="Baskerville Old Face" w:hAnsi="Baskerville Old Face"/>
          <w:sz w:val="28"/>
          <w:szCs w:val="28"/>
          <w:lang w:bidi="ar-JO"/>
        </w:rPr>
        <w:t xml:space="preserve"> with</w:t>
      </w:r>
      <w:proofErr w:type="gramEnd"/>
      <w:r w:rsidR="00257420">
        <w:rPr>
          <w:rFonts w:ascii="Baskerville Old Face" w:hAnsi="Baskerville Old Face"/>
          <w:sz w:val="28"/>
          <w:szCs w:val="28"/>
          <w:lang w:bidi="ar-JO"/>
        </w:rPr>
        <w:t xml:space="preserve"> diagnostic </w:t>
      </w:r>
      <w:r w:rsidR="00D07FC0">
        <w:rPr>
          <w:rFonts w:ascii="Baskerville Old Face" w:hAnsi="Baskerville Old Face"/>
          <w:sz w:val="28"/>
          <w:szCs w:val="28"/>
          <w:lang w:bidi="ar-JO"/>
        </w:rPr>
        <w:t>interception</w:t>
      </w:r>
      <w:r w:rsidR="00257420">
        <w:rPr>
          <w:rFonts w:ascii="Baskerville Old Face" w:hAnsi="Baskerville Old Face"/>
          <w:sz w:val="28"/>
          <w:szCs w:val="28"/>
          <w:lang w:bidi="ar-JO"/>
        </w:rPr>
        <w:t xml:space="preserve">  treatment of </w:t>
      </w:r>
      <w:proofErr w:type="spellStart"/>
      <w:r w:rsidR="00257420">
        <w:rPr>
          <w:rFonts w:ascii="Baskerville Old Face" w:hAnsi="Baskerville Old Face"/>
          <w:sz w:val="28"/>
          <w:szCs w:val="28"/>
          <w:lang w:bidi="ar-JO"/>
        </w:rPr>
        <w:t>occl</w:t>
      </w:r>
      <w:proofErr w:type="spellEnd"/>
      <w:r w:rsidR="00257420">
        <w:rPr>
          <w:rFonts w:ascii="Baskerville Old Face" w:hAnsi="Baskerville Old Face"/>
          <w:sz w:val="28"/>
          <w:szCs w:val="28"/>
          <w:lang w:bidi="ar-JO"/>
        </w:rPr>
        <w:t xml:space="preserve"> anomalies </w:t>
      </w:r>
    </w:p>
    <w:p w:rsidR="00197FAB" w:rsidRDefault="00197FAB" w:rsidP="00B63006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We observe normal development of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occl</w:t>
      </w:r>
      <w:proofErr w:type="spellEnd"/>
      <w:r>
        <w:rPr>
          <w:rFonts w:ascii="Baskerville Old Face" w:hAnsi="Baskerville Old Face"/>
          <w:sz w:val="28"/>
          <w:szCs w:val="28"/>
          <w:lang w:bidi="ar-JO"/>
        </w:rPr>
        <w:t xml:space="preserve">. And 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>dentition  and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 xml:space="preserve"> any deviation  </w:t>
      </w:r>
      <w:r w:rsidR="00B63006">
        <w:rPr>
          <w:rFonts w:ascii="Baskerville Old Face" w:hAnsi="Baskerville Old Face"/>
          <w:sz w:val="28"/>
          <w:szCs w:val="28"/>
          <w:lang w:bidi="ar-JO"/>
        </w:rPr>
        <w:t xml:space="preserve">or interferences could be </w:t>
      </w:r>
      <w:r w:rsidR="00D07FC0">
        <w:rPr>
          <w:rFonts w:ascii="Baskerville Old Face" w:hAnsi="Baskerville Old Face"/>
          <w:sz w:val="28"/>
          <w:szCs w:val="28"/>
          <w:lang w:bidi="ar-JO"/>
        </w:rPr>
        <w:t>intercepted</w:t>
      </w:r>
      <w:r w:rsidR="00B63006">
        <w:rPr>
          <w:rFonts w:ascii="Baskerville Old Face" w:hAnsi="Baskerville Old Face"/>
          <w:sz w:val="28"/>
          <w:szCs w:val="28"/>
          <w:lang w:bidi="ar-JO"/>
        </w:rPr>
        <w:t xml:space="preserve">  before its happen </w:t>
      </w:r>
      <w:r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B63006">
        <w:rPr>
          <w:rFonts w:ascii="Baskerville Old Face" w:hAnsi="Baskerville Old Face"/>
          <w:sz w:val="28"/>
          <w:szCs w:val="28"/>
          <w:lang w:bidi="ar-JO"/>
        </w:rPr>
        <w:t xml:space="preserve">or if </w:t>
      </w:r>
      <w:r>
        <w:rPr>
          <w:rFonts w:ascii="Baskerville Old Face" w:hAnsi="Baskerville Old Face"/>
          <w:sz w:val="28"/>
          <w:szCs w:val="28"/>
          <w:lang w:bidi="ar-JO"/>
        </w:rPr>
        <w:t xml:space="preserve">happen  </w:t>
      </w:r>
      <w:r w:rsidR="00B63006">
        <w:rPr>
          <w:rFonts w:ascii="Baskerville Old Face" w:hAnsi="Baskerville Old Face"/>
          <w:sz w:val="28"/>
          <w:szCs w:val="28"/>
          <w:lang w:bidi="ar-JO"/>
        </w:rPr>
        <w:t xml:space="preserve">could </w:t>
      </w:r>
      <w:r>
        <w:rPr>
          <w:rFonts w:ascii="Baskerville Old Face" w:hAnsi="Baskerville Old Face"/>
          <w:sz w:val="28"/>
          <w:szCs w:val="28"/>
          <w:lang w:bidi="ar-JO"/>
        </w:rPr>
        <w:t xml:space="preserve">deal with </w:t>
      </w:r>
      <w:r w:rsidR="00B63006">
        <w:rPr>
          <w:rFonts w:ascii="Baskerville Old Face" w:hAnsi="Baskerville Old Face"/>
          <w:sz w:val="28"/>
          <w:szCs w:val="28"/>
          <w:lang w:bidi="ar-JO"/>
        </w:rPr>
        <w:t>it.</w:t>
      </w:r>
    </w:p>
    <w:p w:rsidR="00B14B87" w:rsidRDefault="00197FAB" w:rsidP="00B14B87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>*</w:t>
      </w:r>
      <w:r w:rsidRPr="00197FAB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>
        <w:rPr>
          <w:rFonts w:ascii="Baskerville Old Face" w:hAnsi="Baskerville Old Face"/>
          <w:sz w:val="28"/>
          <w:szCs w:val="28"/>
          <w:lang w:bidi="ar-JO"/>
        </w:rPr>
        <w:t>orthodontic</w:t>
      </w:r>
      <w:r w:rsidR="00604FF6">
        <w:rPr>
          <w:rFonts w:ascii="Baskerville Old Face" w:hAnsi="Baskerville Old Face"/>
          <w:sz w:val="28"/>
          <w:szCs w:val="28"/>
          <w:lang w:bidi="ar-JO"/>
        </w:rPr>
        <w:t>(more comprehensive definition)</w:t>
      </w:r>
      <w:r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Pr="00D45B20">
        <w:rPr>
          <w:rFonts w:ascii="Baskerville Old Face" w:hAnsi="Baskerville Old Face"/>
          <w:sz w:val="28"/>
          <w:szCs w:val="28"/>
          <w:lang w:bidi="ar-JO"/>
        </w:rPr>
        <w:sym w:font="Wingdings" w:char="F0E0"/>
      </w:r>
      <w:r>
        <w:rPr>
          <w:rFonts w:ascii="Baskerville Old Face" w:hAnsi="Baskerville Old Face"/>
          <w:sz w:val="28"/>
          <w:szCs w:val="28"/>
          <w:lang w:bidi="ar-JO"/>
        </w:rPr>
        <w:t xml:space="preserve">branch of dentistry   concern with </w:t>
      </w:r>
      <w:r w:rsidR="00604FF6">
        <w:rPr>
          <w:rFonts w:ascii="Baskerville Old Face" w:hAnsi="Baskerville Old Face"/>
          <w:sz w:val="28"/>
          <w:szCs w:val="28"/>
          <w:lang w:bidi="ar-JO"/>
        </w:rPr>
        <w:t xml:space="preserve">supervision </w:t>
      </w:r>
      <w:r>
        <w:rPr>
          <w:rFonts w:ascii="Baskerville Old Face" w:hAnsi="Baskerville Old Face"/>
          <w:sz w:val="28"/>
          <w:szCs w:val="28"/>
          <w:lang w:bidi="ar-JO"/>
        </w:rPr>
        <w:t>guidance</w:t>
      </w:r>
      <w:r w:rsidR="00604FF6">
        <w:rPr>
          <w:rFonts w:ascii="Baskerville Old Face" w:hAnsi="Baskerville Old Face"/>
          <w:sz w:val="28"/>
          <w:szCs w:val="28"/>
          <w:lang w:bidi="ar-JO"/>
        </w:rPr>
        <w:t xml:space="preserve"> of </w:t>
      </w:r>
      <w:r>
        <w:rPr>
          <w:rFonts w:ascii="Baskerville Old Face" w:hAnsi="Baskerville Old Face"/>
          <w:sz w:val="28"/>
          <w:szCs w:val="28"/>
          <w:lang w:bidi="ar-JO"/>
        </w:rPr>
        <w:t xml:space="preserve"> growth and mature </w:t>
      </w:r>
      <w:r w:rsidR="00604FF6">
        <w:rPr>
          <w:rFonts w:ascii="Baskerville Old Face" w:hAnsi="Baskerville Old Face"/>
          <w:sz w:val="28"/>
          <w:szCs w:val="28"/>
          <w:lang w:bidi="ar-JO"/>
        </w:rPr>
        <w:t xml:space="preserve">of </w:t>
      </w:r>
      <w:proofErr w:type="spellStart"/>
      <w:r w:rsidR="00604FF6">
        <w:rPr>
          <w:rFonts w:ascii="Baskerville Old Face" w:hAnsi="Baskerville Old Face"/>
          <w:sz w:val="28"/>
          <w:szCs w:val="28"/>
          <w:lang w:bidi="ar-JO"/>
        </w:rPr>
        <w:t>dento</w:t>
      </w:r>
      <w:proofErr w:type="spellEnd"/>
      <w:r w:rsidR="00D07FC0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604FF6">
        <w:rPr>
          <w:rFonts w:ascii="Baskerville Old Face" w:hAnsi="Baskerville Old Face"/>
          <w:sz w:val="28"/>
          <w:szCs w:val="28"/>
          <w:lang w:bidi="ar-JO"/>
        </w:rPr>
        <w:t xml:space="preserve">facial structure  so we not concern only on growth but as well as mature ,and  we not concern only on correct </w:t>
      </w:r>
      <w:r w:rsidR="00604FF6">
        <w:rPr>
          <w:rFonts w:ascii="Baskerville Old Face" w:hAnsi="Baskerville Old Face"/>
          <w:sz w:val="28"/>
          <w:szCs w:val="28"/>
          <w:lang w:bidi="ar-JO"/>
        </w:rPr>
        <w:lastRenderedPageBreak/>
        <w:t xml:space="preserve">dentition   but as well as the related structure in condition that require movement of the teeth or correct mal relationship </w:t>
      </w:r>
      <w:r w:rsidR="00D15693">
        <w:rPr>
          <w:rFonts w:ascii="Baskerville Old Face" w:hAnsi="Baskerville Old Face"/>
          <w:sz w:val="28"/>
          <w:szCs w:val="28"/>
          <w:lang w:bidi="ar-JO"/>
        </w:rPr>
        <w:t xml:space="preserve">in related structure </w:t>
      </w:r>
      <w:r w:rsidR="00B14B87">
        <w:rPr>
          <w:rFonts w:ascii="Baskerville Old Face" w:hAnsi="Baskerville Old Face"/>
          <w:sz w:val="28"/>
          <w:szCs w:val="28"/>
          <w:lang w:bidi="ar-JO"/>
        </w:rPr>
        <w:t xml:space="preserve">(basal bone ,soft tissue ,etc)by adjustment the relation between the teeth and facial bone </w:t>
      </w:r>
      <w:r w:rsidR="00B14B87" w:rsidRPr="00B14B87">
        <w:rPr>
          <w:rFonts w:ascii="Baskerville Old Face" w:hAnsi="Baskerville Old Face"/>
          <w:sz w:val="28"/>
          <w:szCs w:val="28"/>
          <w:lang w:bidi="ar-JO"/>
        </w:rPr>
        <w:sym w:font="Wingdings" w:char="F0E0"/>
      </w:r>
      <w:r w:rsidR="00B14B87">
        <w:rPr>
          <w:rFonts w:ascii="Baskerville Old Face" w:hAnsi="Baskerville Old Face"/>
          <w:sz w:val="28"/>
          <w:szCs w:val="28"/>
          <w:lang w:bidi="ar-JO"/>
        </w:rPr>
        <w:t xml:space="preserve">how? </w:t>
      </w:r>
    </w:p>
    <w:p w:rsidR="00B14B87" w:rsidRDefault="00B14B87" w:rsidP="00B14B87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1- By applying external force </w:t>
      </w:r>
    </w:p>
    <w:p w:rsidR="00B51D1D" w:rsidRDefault="00B14B87" w:rsidP="00B51D1D">
      <w:r>
        <w:rPr>
          <w:rFonts w:ascii="Baskerville Old Face" w:hAnsi="Baskerville Old Face"/>
          <w:sz w:val="28"/>
          <w:szCs w:val="28"/>
          <w:lang w:bidi="ar-JO"/>
        </w:rPr>
        <w:t>2-simulation (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>direction )of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 xml:space="preserve"> functional force of craniofacial complex </w:t>
      </w:r>
      <w:r w:rsidR="00A85711">
        <w:rPr>
          <w:rFonts w:ascii="Baskerville Old Face" w:hAnsi="Baskerville Old Face"/>
          <w:sz w:val="28"/>
          <w:szCs w:val="28"/>
          <w:lang w:bidi="ar-JO"/>
        </w:rPr>
        <w:t>(force of muscles of mastication ) to directed the growth  in proper position .</w:t>
      </w:r>
      <w:r w:rsidR="00B51D1D">
        <w:rPr>
          <w:rFonts w:ascii="Baskerville Old Face" w:hAnsi="Baskerville Old Face"/>
          <w:sz w:val="28"/>
          <w:szCs w:val="28"/>
          <w:lang w:bidi="ar-JO"/>
        </w:rPr>
        <w:t xml:space="preserve">( utilizing the </w:t>
      </w:r>
      <w:proofErr w:type="spellStart"/>
      <w:r w:rsidR="00B51D1D">
        <w:rPr>
          <w:rFonts w:ascii="Baskerville Old Face" w:hAnsi="Baskerville Old Face"/>
          <w:sz w:val="28"/>
          <w:szCs w:val="28"/>
          <w:lang w:bidi="ar-JO"/>
        </w:rPr>
        <w:t>func</w:t>
      </w:r>
      <w:proofErr w:type="spellEnd"/>
      <w:r w:rsidR="00B51D1D">
        <w:rPr>
          <w:rFonts w:ascii="Baskerville Old Face" w:hAnsi="Baskerville Old Face"/>
          <w:sz w:val="28"/>
          <w:szCs w:val="28"/>
          <w:lang w:bidi="ar-JO"/>
        </w:rPr>
        <w:t>. forces to correct any abnormality in dentition as well as the related structure ).</w:t>
      </w:r>
    </w:p>
    <w:p w:rsidR="00B14B87" w:rsidRDefault="00B14B87" w:rsidP="00B51D1D">
      <w:pPr>
        <w:rPr>
          <w:rFonts w:ascii="Baskerville Old Face" w:hAnsi="Baskerville Old Face"/>
          <w:sz w:val="28"/>
          <w:szCs w:val="28"/>
          <w:lang w:bidi="ar-JO"/>
        </w:rPr>
      </w:pPr>
    </w:p>
    <w:p w:rsidR="00A85711" w:rsidRDefault="00A85711" w:rsidP="00B51D1D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Occlusion= how the teeth meet     *ideal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occl</w:t>
      </w:r>
      <w:proofErr w:type="spellEnd"/>
      <w:r>
        <w:rPr>
          <w:rFonts w:ascii="Baskerville Old Face" w:hAnsi="Baskerville Old Face"/>
          <w:sz w:val="28"/>
          <w:szCs w:val="28"/>
          <w:lang w:bidi="ar-JO"/>
        </w:rPr>
        <w:t>. =hypothe</w:t>
      </w:r>
      <w:r w:rsidR="00B51D1D">
        <w:rPr>
          <w:rFonts w:ascii="Baskerville Old Face" w:hAnsi="Baskerville Old Face"/>
          <w:sz w:val="28"/>
          <w:szCs w:val="28"/>
          <w:lang w:bidi="ar-JO"/>
        </w:rPr>
        <w:t>t</w:t>
      </w:r>
      <w:r>
        <w:rPr>
          <w:rFonts w:ascii="Baskerville Old Face" w:hAnsi="Baskerville Old Face"/>
          <w:sz w:val="28"/>
          <w:szCs w:val="28"/>
          <w:lang w:bidi="ar-JO"/>
        </w:rPr>
        <w:t>ical (not</w:t>
      </w:r>
      <w:r w:rsidR="00B51D1D">
        <w:rPr>
          <w:rFonts w:ascii="Baskerville Old Face" w:hAnsi="Baskerville Old Face"/>
          <w:sz w:val="28"/>
          <w:szCs w:val="28"/>
          <w:lang w:bidi="ar-JO"/>
        </w:rPr>
        <w:t xml:space="preserve"> seen in population </w:t>
      </w:r>
      <w:proofErr w:type="spellStart"/>
      <w:proofErr w:type="gramStart"/>
      <w:r w:rsidR="00B51D1D">
        <w:rPr>
          <w:rFonts w:ascii="Baskerville Old Face" w:hAnsi="Baskerville Old Face"/>
          <w:sz w:val="28"/>
          <w:szCs w:val="28"/>
          <w:lang w:bidi="ar-JO"/>
        </w:rPr>
        <w:t>its</w:t>
      </w:r>
      <w:proofErr w:type="spellEnd"/>
      <w:proofErr w:type="gramEnd"/>
      <w:r w:rsidR="00B51D1D">
        <w:rPr>
          <w:rFonts w:ascii="Baskerville Old Face" w:hAnsi="Baskerville Old Face"/>
          <w:sz w:val="28"/>
          <w:szCs w:val="28"/>
          <w:lang w:bidi="ar-JO"/>
        </w:rPr>
        <w:t xml:space="preserve"> for study) but we can see normal </w:t>
      </w:r>
      <w:proofErr w:type="spellStart"/>
      <w:r w:rsidR="00B51D1D">
        <w:rPr>
          <w:rFonts w:ascii="Baskerville Old Face" w:hAnsi="Baskerville Old Face"/>
          <w:sz w:val="28"/>
          <w:szCs w:val="28"/>
          <w:lang w:bidi="ar-JO"/>
        </w:rPr>
        <w:t>occl</w:t>
      </w:r>
      <w:proofErr w:type="spellEnd"/>
      <w:r w:rsidR="00B51D1D">
        <w:rPr>
          <w:rFonts w:ascii="Baskerville Old Face" w:hAnsi="Baskerville Old Face"/>
          <w:sz w:val="28"/>
          <w:szCs w:val="28"/>
          <w:lang w:bidi="ar-JO"/>
        </w:rPr>
        <w:t>.</w:t>
      </w:r>
    </w:p>
    <w:p w:rsidR="003724FD" w:rsidRDefault="00B51D1D" w:rsidP="00B51D1D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Six 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>keys(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>featur</w:t>
      </w:r>
      <w:r w:rsidR="003724FD">
        <w:rPr>
          <w:rFonts w:ascii="Baskerville Old Face" w:hAnsi="Baskerville Old Face"/>
          <w:sz w:val="28"/>
          <w:szCs w:val="28"/>
          <w:lang w:bidi="ar-JO"/>
        </w:rPr>
        <w:t>e</w:t>
      </w:r>
      <w:r>
        <w:rPr>
          <w:rFonts w:ascii="Baskerville Old Face" w:hAnsi="Baskerville Old Face"/>
          <w:sz w:val="28"/>
          <w:szCs w:val="28"/>
          <w:lang w:bidi="ar-JO"/>
        </w:rPr>
        <w:t xml:space="preserve">s) for normal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occl</w:t>
      </w:r>
      <w:proofErr w:type="spellEnd"/>
      <w:r w:rsidR="003724FD">
        <w:rPr>
          <w:rFonts w:ascii="Baskerville Old Face" w:hAnsi="Baskerville Old Face"/>
          <w:sz w:val="28"/>
          <w:szCs w:val="28"/>
          <w:lang w:bidi="ar-JO"/>
        </w:rPr>
        <w:t>:</w:t>
      </w:r>
    </w:p>
    <w:p w:rsidR="00B51D1D" w:rsidRDefault="003724FD" w:rsidP="00B51D1D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>(((((((((</w:t>
      </w:r>
      <w:proofErr w:type="gramStart"/>
      <w:r w:rsidR="00B51D1D">
        <w:rPr>
          <w:rFonts w:ascii="Baskerville Old Face" w:hAnsi="Baskerville Old Face"/>
          <w:sz w:val="28"/>
          <w:szCs w:val="28"/>
          <w:lang w:bidi="ar-JO"/>
        </w:rPr>
        <w:t xml:space="preserve">( </w:t>
      </w:r>
      <w:proofErr w:type="spellStart"/>
      <w:r w:rsidR="00B51D1D">
        <w:rPr>
          <w:rFonts w:ascii="Baskerville Old Face" w:hAnsi="Baskerville Old Face"/>
          <w:sz w:val="28"/>
          <w:szCs w:val="28"/>
          <w:lang w:bidi="ar-JO"/>
        </w:rPr>
        <w:t>andruwer</w:t>
      </w:r>
      <w:proofErr w:type="spellEnd"/>
      <w:proofErr w:type="gramEnd"/>
      <w:r w:rsidR="00B51D1D">
        <w:rPr>
          <w:rFonts w:ascii="Baskerville Old Face" w:hAnsi="Baskerville Old Face"/>
          <w:sz w:val="28"/>
          <w:szCs w:val="28"/>
          <w:lang w:bidi="ar-JO"/>
        </w:rPr>
        <w:t xml:space="preserve"> study):</w:t>
      </w:r>
      <w:r>
        <w:rPr>
          <w:rFonts w:ascii="Baskerville Old Face" w:hAnsi="Baskerville Old Face"/>
          <w:sz w:val="28"/>
          <w:szCs w:val="28"/>
          <w:lang w:bidi="ar-JO"/>
        </w:rPr>
        <w:t>in 1960s in America collect 120 case and end up with these features&gt;&gt; now he collect 250 case and still collect data about relations ,bite,, angulations and inclination.)))))))))))</w:t>
      </w:r>
    </w:p>
    <w:p w:rsidR="003724FD" w:rsidRDefault="003724FD" w:rsidP="00B51D1D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1-molars relationship: class 1 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>angle</w:t>
      </w:r>
      <w:r w:rsidR="002565C5">
        <w:rPr>
          <w:rFonts w:ascii="Baskerville Old Face" w:hAnsi="Baskerville Old Face"/>
          <w:sz w:val="28"/>
          <w:szCs w:val="28"/>
          <w:lang w:bidi="ar-JO"/>
        </w:rPr>
        <w:t>(</w:t>
      </w:r>
      <w:proofErr w:type="gramEnd"/>
      <w:r w:rsidR="002565C5">
        <w:rPr>
          <w:rFonts w:ascii="Baskerville Old Face" w:hAnsi="Baskerville Old Face"/>
          <w:sz w:val="28"/>
          <w:szCs w:val="28"/>
          <w:lang w:bidi="ar-JO"/>
        </w:rPr>
        <w:t>MB</w:t>
      </w:r>
      <w:r w:rsidR="00D07FC0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2565C5">
        <w:rPr>
          <w:rFonts w:ascii="Baskerville Old Face" w:hAnsi="Baskerville Old Face"/>
          <w:sz w:val="28"/>
          <w:szCs w:val="28"/>
          <w:lang w:bidi="ar-JO"/>
        </w:rPr>
        <w:t xml:space="preserve">cusp of upper 6 in </w:t>
      </w:r>
      <w:r w:rsidR="00D07FC0">
        <w:rPr>
          <w:rFonts w:ascii="Baskerville Old Face" w:hAnsi="Baskerville Old Face"/>
          <w:sz w:val="28"/>
          <w:szCs w:val="28"/>
          <w:lang w:bidi="ar-JO"/>
        </w:rPr>
        <w:t>fosse</w:t>
      </w:r>
      <w:r w:rsidR="002565C5">
        <w:rPr>
          <w:rFonts w:ascii="Baskerville Old Face" w:hAnsi="Baskerville Old Face"/>
          <w:sz w:val="28"/>
          <w:szCs w:val="28"/>
          <w:lang w:bidi="ar-JO"/>
        </w:rPr>
        <w:t xml:space="preserve"> of lower 6)</w:t>
      </w:r>
      <w:r>
        <w:rPr>
          <w:rFonts w:ascii="Baskerville Old Face" w:hAnsi="Baskerville Old Face"/>
          <w:sz w:val="28"/>
          <w:szCs w:val="28"/>
          <w:lang w:bidi="ar-JO"/>
        </w:rPr>
        <w:t>+ surfaces contact</w:t>
      </w:r>
      <w:r w:rsidR="00B1270E">
        <w:rPr>
          <w:rFonts w:ascii="Baskerville Old Face" w:hAnsi="Baskerville Old Face"/>
          <w:sz w:val="28"/>
          <w:szCs w:val="28"/>
          <w:lang w:bidi="ar-JO"/>
        </w:rPr>
        <w:t xml:space="preserve"> between</w:t>
      </w:r>
      <w:r w:rsidR="002565C5">
        <w:rPr>
          <w:rFonts w:ascii="Baskerville Old Face" w:hAnsi="Baskerville Old Face"/>
          <w:sz w:val="28"/>
          <w:szCs w:val="28"/>
          <w:lang w:bidi="ar-JO"/>
        </w:rPr>
        <w:t xml:space="preserve"> D slope of </w:t>
      </w:r>
      <w:r w:rsidR="00B1270E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2565C5">
        <w:rPr>
          <w:rFonts w:ascii="Baskerville Old Face" w:hAnsi="Baskerville Old Face"/>
          <w:sz w:val="28"/>
          <w:szCs w:val="28"/>
          <w:lang w:bidi="ar-JO"/>
        </w:rPr>
        <w:t>up.6  and M slope of  lower 7.</w:t>
      </w:r>
    </w:p>
    <w:p w:rsidR="0022376E" w:rsidRDefault="00EE6346" w:rsidP="002339E2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noProof/>
          <w:sz w:val="28"/>
          <w:szCs w:val="28"/>
        </w:rPr>
        <w:pict>
          <v:oval id="_x0000_s1027" style="position:absolute;margin-left:56.25pt;margin-top:65.95pt;width:27.75pt;height:21pt;z-index:251658240" filled="f"/>
        </w:pict>
      </w:r>
      <w:r>
        <w:rPr>
          <w:rFonts w:ascii="Baskerville Old Face" w:hAnsi="Baskerville Old Face"/>
          <w:noProof/>
          <w:sz w:val="28"/>
          <w:szCs w:val="28"/>
        </w:rPr>
        <w:pict>
          <v:oval id="_x0000_s1028" style="position:absolute;margin-left:84pt;margin-top:51.7pt;width:23.25pt;height:48pt;z-index:251659264" filled="f"/>
        </w:pict>
      </w:r>
      <w:r w:rsidR="00F350FF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F350FF" w:rsidRPr="00F350FF">
        <w:rPr>
          <w:noProof/>
        </w:rPr>
        <w:drawing>
          <wp:inline distT="0" distB="0" distL="0" distR="0">
            <wp:extent cx="2533650" cy="1800225"/>
            <wp:effectExtent l="19050" t="0" r="0" b="0"/>
            <wp:docPr id="3" name="Picture 7" descr="C:\Users\Eng.Omar Za'are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ng.Omar Za'are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0FF">
        <w:rPr>
          <w:rFonts w:ascii="Baskerville Old Face" w:hAnsi="Baskerville Old Face"/>
          <w:sz w:val="28"/>
          <w:szCs w:val="28"/>
          <w:lang w:bidi="ar-JO"/>
        </w:rPr>
        <w:t xml:space="preserve">        </w:t>
      </w:r>
    </w:p>
    <w:p w:rsidR="002339E2" w:rsidRDefault="0022376E" w:rsidP="002339E2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>*</w:t>
      </w:r>
      <w:r w:rsidR="00F350FF">
        <w:rPr>
          <w:rFonts w:ascii="Baskerville Old Face" w:hAnsi="Baskerville Old Face"/>
          <w:sz w:val="28"/>
          <w:szCs w:val="28"/>
          <w:lang w:bidi="ar-JO"/>
        </w:rPr>
        <w:t xml:space="preserve"> </w:t>
      </w:r>
      <w:proofErr w:type="gramStart"/>
      <w:r w:rsidR="002339E2">
        <w:rPr>
          <w:rFonts w:ascii="Baskerville Old Face" w:hAnsi="Baskerville Old Face"/>
          <w:sz w:val="28"/>
          <w:szCs w:val="28"/>
          <w:lang w:bidi="ar-JO"/>
        </w:rPr>
        <w:t>excessive</w:t>
      </w:r>
      <w:proofErr w:type="gramEnd"/>
      <w:r w:rsidR="002339E2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D07FC0">
        <w:rPr>
          <w:rFonts w:ascii="Baskerville Old Face" w:hAnsi="Baskerville Old Face"/>
          <w:sz w:val="28"/>
          <w:szCs w:val="28"/>
          <w:lang w:bidi="ar-JO"/>
        </w:rPr>
        <w:t>angulations</w:t>
      </w:r>
      <w:r w:rsidR="002339E2">
        <w:rPr>
          <w:rFonts w:ascii="Baskerville Old Face" w:hAnsi="Baskerville Old Face"/>
          <w:sz w:val="28"/>
          <w:szCs w:val="28"/>
          <w:lang w:bidi="ar-JO"/>
        </w:rPr>
        <w:t xml:space="preserve"> M or D its class 1  but n contact which is not normal.</w:t>
      </w:r>
    </w:p>
    <w:p w:rsidR="00B37982" w:rsidRDefault="002339E2" w:rsidP="00F350FF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2-Crown </w:t>
      </w:r>
      <w:r w:rsidR="00D07FC0">
        <w:rPr>
          <w:rFonts w:ascii="Baskerville Old Face" w:hAnsi="Baskerville Old Face"/>
          <w:sz w:val="28"/>
          <w:szCs w:val="28"/>
          <w:lang w:bidi="ar-JO"/>
        </w:rPr>
        <w:t xml:space="preserve">angulations </w:t>
      </w:r>
      <w:r w:rsidR="00B37982">
        <w:rPr>
          <w:rFonts w:ascii="Baskerville Old Face" w:hAnsi="Baskerville Old Face"/>
          <w:sz w:val="28"/>
          <w:szCs w:val="28"/>
          <w:lang w:bidi="ar-JO"/>
        </w:rPr>
        <w:t>(MD relation</w:t>
      </w:r>
      <w:proofErr w:type="gramStart"/>
      <w:r w:rsidR="00B37982">
        <w:rPr>
          <w:rFonts w:ascii="Baskerville Old Face" w:hAnsi="Baskerville Old Face"/>
          <w:sz w:val="28"/>
          <w:szCs w:val="28"/>
          <w:lang w:bidi="ar-JO"/>
        </w:rPr>
        <w:t>) :</w:t>
      </w:r>
      <w:proofErr w:type="gramEnd"/>
      <w:r w:rsidR="00B37982">
        <w:rPr>
          <w:rFonts w:ascii="Baskerville Old Face" w:hAnsi="Baskerville Old Face"/>
          <w:sz w:val="28"/>
          <w:szCs w:val="28"/>
          <w:lang w:bidi="ar-JO"/>
        </w:rPr>
        <w:t xml:space="preserve">all teeth have M tips = gingival portion  more distal than </w:t>
      </w:r>
      <w:proofErr w:type="spellStart"/>
      <w:r w:rsidR="00B37982">
        <w:rPr>
          <w:rFonts w:ascii="Baskerville Old Face" w:hAnsi="Baskerville Old Face"/>
          <w:sz w:val="28"/>
          <w:szCs w:val="28"/>
          <w:lang w:bidi="ar-JO"/>
        </w:rPr>
        <w:t>occl</w:t>
      </w:r>
      <w:proofErr w:type="spellEnd"/>
      <w:r w:rsidR="00B37982">
        <w:rPr>
          <w:rFonts w:ascii="Baskerville Old Face" w:hAnsi="Baskerville Old Face"/>
          <w:sz w:val="28"/>
          <w:szCs w:val="28"/>
          <w:lang w:bidi="ar-JO"/>
        </w:rPr>
        <w:t xml:space="preserve"> surface=M </w:t>
      </w:r>
      <w:r w:rsidR="00D07FC0">
        <w:rPr>
          <w:rFonts w:ascii="Baskerville Old Face" w:hAnsi="Baskerville Old Face"/>
          <w:sz w:val="28"/>
          <w:szCs w:val="28"/>
          <w:lang w:bidi="ar-JO"/>
        </w:rPr>
        <w:t>angulations</w:t>
      </w:r>
      <w:r w:rsidR="00B37982">
        <w:rPr>
          <w:rFonts w:ascii="Baskerville Old Face" w:hAnsi="Baskerville Old Face"/>
          <w:sz w:val="28"/>
          <w:szCs w:val="28"/>
          <w:lang w:bidi="ar-JO"/>
        </w:rPr>
        <w:t xml:space="preserve"> of long axes of the tooth (not at right angle).</w:t>
      </w:r>
    </w:p>
    <w:p w:rsidR="00B37982" w:rsidRDefault="00B37982" w:rsidP="00F350FF">
      <w:pPr>
        <w:rPr>
          <w:rFonts w:ascii="Baskerville Old Face" w:hAnsi="Baskerville Old Face"/>
          <w:sz w:val="28"/>
          <w:szCs w:val="28"/>
          <w:lang w:bidi="ar-JO"/>
        </w:rPr>
      </w:pPr>
    </w:p>
    <w:p w:rsidR="00411C1D" w:rsidRDefault="00B37982" w:rsidP="00F350FF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lastRenderedPageBreak/>
        <w:t xml:space="preserve">3-crown inclination (BL 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>relation )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 xml:space="preserve">: </w:t>
      </w:r>
      <w:r w:rsidR="002339E2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>
        <w:rPr>
          <w:rFonts w:ascii="Baskerville Old Face" w:hAnsi="Baskerville Old Face"/>
          <w:sz w:val="28"/>
          <w:szCs w:val="28"/>
          <w:lang w:bidi="ar-JO"/>
        </w:rPr>
        <w:t xml:space="preserve">L  inclination </w:t>
      </w:r>
      <w:r w:rsidR="008D550B">
        <w:rPr>
          <w:rFonts w:ascii="Baskerville Old Face" w:hAnsi="Baskerville Old Face"/>
          <w:sz w:val="28"/>
          <w:szCs w:val="28"/>
          <w:lang w:bidi="ar-JO"/>
        </w:rPr>
        <w:t>“</w:t>
      </w:r>
      <w:r>
        <w:rPr>
          <w:rFonts w:ascii="Baskerville Old Face" w:hAnsi="Baskerville Old Face"/>
          <w:sz w:val="28"/>
          <w:szCs w:val="28"/>
          <w:lang w:bidi="ar-JO"/>
        </w:rPr>
        <w:t xml:space="preserve"> except </w:t>
      </w:r>
      <w:r w:rsidR="008D550B">
        <w:rPr>
          <w:rFonts w:ascii="Baskerville Old Face" w:hAnsi="Baskerville Old Face"/>
          <w:sz w:val="28"/>
          <w:szCs w:val="28"/>
          <w:lang w:bidi="ar-JO"/>
        </w:rPr>
        <w:t>upper ant. 1</w:t>
      </w:r>
      <w:proofErr w:type="gramStart"/>
      <w:r w:rsidR="008D550B">
        <w:rPr>
          <w:rFonts w:ascii="Baskerville Old Face" w:hAnsi="Baskerville Old Face"/>
          <w:sz w:val="28"/>
          <w:szCs w:val="28"/>
          <w:lang w:bidi="ar-JO"/>
        </w:rPr>
        <w:t>,2</w:t>
      </w:r>
      <w:proofErr w:type="gramEnd"/>
      <w:r w:rsidR="008D550B">
        <w:rPr>
          <w:rFonts w:ascii="Baskerville Old Face" w:hAnsi="Baskerville Old Face"/>
          <w:sz w:val="28"/>
          <w:szCs w:val="28"/>
          <w:lang w:bidi="ar-JO"/>
        </w:rPr>
        <w:t xml:space="preserve">  “ =</w:t>
      </w:r>
      <w:r w:rsidR="0032390E">
        <w:rPr>
          <w:rFonts w:ascii="Baskerville Old Face" w:hAnsi="Baskerville Old Face"/>
          <w:sz w:val="28"/>
          <w:szCs w:val="28"/>
          <w:lang w:bidi="ar-JO"/>
        </w:rPr>
        <w:t xml:space="preserve">B portion of the crown </w:t>
      </w:r>
      <w:r w:rsidR="008D550B">
        <w:rPr>
          <w:rFonts w:ascii="Baskerville Old Face" w:hAnsi="Baskerville Old Face"/>
          <w:sz w:val="28"/>
          <w:szCs w:val="28"/>
          <w:lang w:bidi="ar-JO"/>
        </w:rPr>
        <w:t xml:space="preserve"> more L than the gingival portion </w:t>
      </w:r>
      <w:r w:rsidR="008D550B" w:rsidRPr="008D550B">
        <w:rPr>
          <w:rFonts w:ascii="Baskerville Old Face" w:hAnsi="Baskerville Old Face"/>
          <w:sz w:val="28"/>
          <w:szCs w:val="28"/>
          <w:lang w:bidi="ar-JO"/>
        </w:rPr>
        <w:sym w:font="Wingdings" w:char="F0E0"/>
      </w:r>
      <w:r w:rsidR="008D550B">
        <w:rPr>
          <w:rFonts w:ascii="Baskerville Old Face" w:hAnsi="Baskerville Old Face"/>
          <w:sz w:val="28"/>
          <w:szCs w:val="28"/>
          <w:lang w:bidi="ar-JO"/>
        </w:rPr>
        <w:t xml:space="preserve"> its I </w:t>
      </w:r>
      <w:proofErr w:type="spellStart"/>
      <w:r w:rsidR="008D550B">
        <w:rPr>
          <w:rFonts w:ascii="Baskerville Old Face" w:hAnsi="Baskerville Old Face"/>
          <w:sz w:val="28"/>
          <w:szCs w:val="28"/>
          <w:lang w:bidi="ar-JO"/>
        </w:rPr>
        <w:t>mportant</w:t>
      </w:r>
      <w:proofErr w:type="spellEnd"/>
      <w:r w:rsidR="00F350FF">
        <w:rPr>
          <w:rFonts w:ascii="Baskerville Old Face" w:hAnsi="Baskerville Old Face"/>
          <w:sz w:val="28"/>
          <w:szCs w:val="28"/>
          <w:lang w:bidi="ar-JO"/>
        </w:rPr>
        <w:t xml:space="preserve">   </w:t>
      </w:r>
      <w:r w:rsidR="008D550B">
        <w:rPr>
          <w:rFonts w:ascii="Baskerville Old Face" w:hAnsi="Baskerville Old Face"/>
          <w:sz w:val="28"/>
          <w:szCs w:val="28"/>
          <w:lang w:bidi="ar-JO"/>
        </w:rPr>
        <w:t xml:space="preserve">in proper </w:t>
      </w:r>
      <w:proofErr w:type="spellStart"/>
      <w:r w:rsidR="008D550B">
        <w:rPr>
          <w:rFonts w:ascii="Baskerville Old Face" w:hAnsi="Baskerville Old Face"/>
          <w:sz w:val="28"/>
          <w:szCs w:val="28"/>
          <w:lang w:bidi="ar-JO"/>
        </w:rPr>
        <w:t>func</w:t>
      </w:r>
      <w:proofErr w:type="spellEnd"/>
      <w:r w:rsidR="008D550B">
        <w:rPr>
          <w:rFonts w:ascii="Baskerville Old Face" w:hAnsi="Baskerville Old Face"/>
          <w:sz w:val="28"/>
          <w:szCs w:val="28"/>
          <w:lang w:bidi="ar-JO"/>
        </w:rPr>
        <w:t xml:space="preserve">. </w:t>
      </w:r>
      <w:proofErr w:type="gramStart"/>
      <w:r w:rsidR="008D550B">
        <w:rPr>
          <w:rFonts w:ascii="Baskerville Old Face" w:hAnsi="Baskerville Old Face"/>
          <w:sz w:val="28"/>
          <w:szCs w:val="28"/>
          <w:lang w:bidi="ar-JO"/>
        </w:rPr>
        <w:t>of</w:t>
      </w:r>
      <w:proofErr w:type="gramEnd"/>
      <w:r w:rsidR="008D550B">
        <w:rPr>
          <w:rFonts w:ascii="Baskerville Old Face" w:hAnsi="Baskerville Old Face"/>
          <w:sz w:val="28"/>
          <w:szCs w:val="28"/>
          <w:lang w:bidi="ar-JO"/>
        </w:rPr>
        <w:t xml:space="preserve"> the teeth related to </w:t>
      </w:r>
      <w:proofErr w:type="spellStart"/>
      <w:r w:rsidR="008D550B">
        <w:rPr>
          <w:rFonts w:ascii="Baskerville Old Face" w:hAnsi="Baskerville Old Face"/>
          <w:sz w:val="28"/>
          <w:szCs w:val="28"/>
          <w:lang w:bidi="ar-JO"/>
        </w:rPr>
        <w:t>tis</w:t>
      </w:r>
      <w:proofErr w:type="spellEnd"/>
      <w:r w:rsidR="008D550B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411C1D">
        <w:rPr>
          <w:rFonts w:ascii="Baskerville Old Face" w:hAnsi="Baskerville Old Face"/>
          <w:sz w:val="28"/>
          <w:szCs w:val="28"/>
          <w:lang w:bidi="ar-JO"/>
        </w:rPr>
        <w:t>position in basal bone</w:t>
      </w:r>
    </w:p>
    <w:p w:rsidR="00F901AA" w:rsidRDefault="00F901AA" w:rsidP="00F350FF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>*go back</w:t>
      </w:r>
      <w:r w:rsidR="00D07FC0">
        <w:rPr>
          <w:rFonts w:ascii="Baskerville Old Face" w:hAnsi="Baskerville Old Face"/>
          <w:sz w:val="28"/>
          <w:szCs w:val="28"/>
          <w:lang w:bidi="ar-JO"/>
        </w:rPr>
        <w:t xml:space="preserve"> inclination increase     </w:t>
      </w:r>
      <w:r>
        <w:rPr>
          <w:rFonts w:ascii="Baskerville Old Face" w:hAnsi="Baskerville Old Face"/>
          <w:sz w:val="28"/>
          <w:szCs w:val="28"/>
          <w:lang w:bidi="ar-JO"/>
        </w:rPr>
        <w:t>* inclination of lower</w:t>
      </w:r>
      <w:r w:rsidR="00D07FC0">
        <w:rPr>
          <w:rFonts w:ascii="Baskerville Old Face" w:hAnsi="Baskerville Old Face"/>
          <w:sz w:val="28"/>
          <w:szCs w:val="28"/>
          <w:lang w:bidi="ar-JO"/>
        </w:rPr>
        <w:t xml:space="preserve"> arch </w:t>
      </w:r>
      <w:r>
        <w:rPr>
          <w:rFonts w:ascii="Baskerville Old Face" w:hAnsi="Baskerville Old Face"/>
          <w:sz w:val="28"/>
          <w:szCs w:val="28"/>
          <w:lang w:bidi="ar-JO"/>
        </w:rPr>
        <w:t>more than the upper arch</w:t>
      </w:r>
    </w:p>
    <w:p w:rsidR="00F901AA" w:rsidRDefault="00F901AA" w:rsidP="00F350FF">
      <w:pPr>
        <w:rPr>
          <w:rFonts w:ascii="Baskerville Old Face" w:hAnsi="Baskerville Old Face"/>
          <w:sz w:val="28"/>
          <w:szCs w:val="28"/>
          <w:lang w:bidi="ar-JO"/>
        </w:rPr>
      </w:pPr>
    </w:p>
    <w:p w:rsidR="00F901AA" w:rsidRDefault="00411C1D" w:rsidP="0022376E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4- 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>ab</w:t>
      </w:r>
      <w:r w:rsidR="00F901AA">
        <w:rPr>
          <w:rFonts w:ascii="Baskerville Old Face" w:hAnsi="Baskerville Old Face"/>
          <w:sz w:val="28"/>
          <w:szCs w:val="28"/>
          <w:lang w:bidi="ar-JO"/>
        </w:rPr>
        <w:t>sence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 xml:space="preserve"> of rotation </w:t>
      </w:r>
      <w:r w:rsidR="00F901AA">
        <w:rPr>
          <w:rFonts w:ascii="Baskerville Old Face" w:hAnsi="Baskerville Old Face"/>
          <w:sz w:val="28"/>
          <w:szCs w:val="28"/>
          <w:lang w:bidi="ar-JO"/>
        </w:rPr>
        <w:t xml:space="preserve">:flat proximal contact </w:t>
      </w:r>
      <w:r w:rsidR="00F901AA" w:rsidRPr="00F901AA">
        <w:rPr>
          <w:rFonts w:ascii="Baskerville Old Face" w:hAnsi="Baskerville Old Face"/>
          <w:sz w:val="28"/>
          <w:szCs w:val="28"/>
          <w:lang w:bidi="ar-JO"/>
        </w:rPr>
        <w:sym w:font="Wingdings" w:char="F0E0"/>
      </w:r>
      <w:r w:rsidR="00F350FF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32390E">
        <w:rPr>
          <w:rFonts w:ascii="Baskerville Old Face" w:hAnsi="Baskerville Old Face"/>
          <w:sz w:val="28"/>
          <w:szCs w:val="28"/>
          <w:lang w:bidi="ar-JO"/>
        </w:rPr>
        <w:t xml:space="preserve"> if ther</w:t>
      </w:r>
      <w:r w:rsidR="00D07FC0">
        <w:rPr>
          <w:rFonts w:ascii="Baskerville Old Face" w:hAnsi="Baskerville Old Face"/>
          <w:sz w:val="28"/>
          <w:szCs w:val="28"/>
          <w:lang w:bidi="ar-JO"/>
        </w:rPr>
        <w:t>e i</w:t>
      </w:r>
      <w:r w:rsidR="0032390E">
        <w:rPr>
          <w:rFonts w:ascii="Baskerville Old Face" w:hAnsi="Baskerville Old Face"/>
          <w:sz w:val="28"/>
          <w:szCs w:val="28"/>
          <w:lang w:bidi="ar-JO"/>
        </w:rPr>
        <w:t xml:space="preserve">s deformity posterior </w:t>
      </w:r>
      <w:r w:rsidR="00F901AA">
        <w:rPr>
          <w:rFonts w:ascii="Baskerville Old Face" w:hAnsi="Baskerville Old Face"/>
          <w:sz w:val="28"/>
          <w:szCs w:val="28"/>
          <w:lang w:bidi="ar-JO"/>
        </w:rPr>
        <w:t xml:space="preserve">its affect the spaces </w:t>
      </w:r>
      <w:r w:rsidR="0032390E">
        <w:rPr>
          <w:rFonts w:ascii="Baskerville Old Face" w:hAnsi="Baskerville Old Face"/>
          <w:sz w:val="28"/>
          <w:szCs w:val="28"/>
          <w:lang w:bidi="ar-JO"/>
        </w:rPr>
        <w:t>that occupied by molars = crowding</w:t>
      </w:r>
      <w:r w:rsidR="00D769FA">
        <w:rPr>
          <w:rFonts w:ascii="Baskerville Old Face" w:hAnsi="Baskerville Old Face"/>
          <w:sz w:val="28"/>
          <w:szCs w:val="28"/>
          <w:lang w:bidi="ar-JO"/>
        </w:rPr>
        <w:t>,,,,,,</w:t>
      </w:r>
      <w:r w:rsidR="0032390E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D769FA">
        <w:rPr>
          <w:rFonts w:ascii="Baskerville Old Face" w:hAnsi="Baskerville Old Face"/>
          <w:sz w:val="28"/>
          <w:szCs w:val="28"/>
          <w:lang w:bidi="ar-JO"/>
        </w:rPr>
        <w:t xml:space="preserve">but ant . </w:t>
      </w:r>
      <w:proofErr w:type="gramStart"/>
      <w:r w:rsidR="0022376E">
        <w:rPr>
          <w:rFonts w:ascii="Baskerville Old Face" w:hAnsi="Baskerville Old Face"/>
          <w:sz w:val="28"/>
          <w:szCs w:val="28"/>
          <w:lang w:bidi="ar-JO"/>
        </w:rPr>
        <w:t>will</w:t>
      </w:r>
      <w:proofErr w:type="gramEnd"/>
      <w:r w:rsidR="0022376E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D769FA">
        <w:rPr>
          <w:rFonts w:ascii="Baskerville Old Face" w:hAnsi="Baskerville Old Face"/>
          <w:sz w:val="28"/>
          <w:szCs w:val="28"/>
          <w:lang w:bidi="ar-JO"/>
        </w:rPr>
        <w:t>leave a</w:t>
      </w:r>
      <w:r w:rsidR="00D07FC0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D769FA">
        <w:rPr>
          <w:rFonts w:ascii="Baskerville Old Face" w:hAnsi="Baskerville Old Face"/>
          <w:sz w:val="28"/>
          <w:szCs w:val="28"/>
          <w:lang w:bidi="ar-JO"/>
        </w:rPr>
        <w:t>space</w:t>
      </w:r>
      <w:r w:rsidR="00D769FA" w:rsidRPr="00D769FA">
        <w:rPr>
          <w:rFonts w:ascii="Baskerville Old Face" w:hAnsi="Baskerville Old Face"/>
          <w:sz w:val="28"/>
          <w:szCs w:val="28"/>
          <w:lang w:bidi="ar-JO"/>
        </w:rPr>
        <w:sym w:font="Wingdings" w:char="F0E0"/>
      </w:r>
      <w:r w:rsidR="00D769FA">
        <w:rPr>
          <w:rFonts w:ascii="Baskerville Old Face" w:hAnsi="Baskerville Old Face"/>
          <w:sz w:val="28"/>
          <w:szCs w:val="28"/>
          <w:lang w:bidi="ar-JO"/>
        </w:rPr>
        <w:t xml:space="preserve"> align them to close it. </w:t>
      </w:r>
    </w:p>
    <w:p w:rsidR="0032390E" w:rsidRDefault="00F901AA" w:rsidP="00F350FF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>5-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 xml:space="preserve">flat 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occl</w:t>
      </w:r>
      <w:proofErr w:type="spellEnd"/>
      <w:proofErr w:type="gramEnd"/>
      <w:r>
        <w:rPr>
          <w:rFonts w:ascii="Baskerville Old Face" w:hAnsi="Baskerville Old Face"/>
          <w:sz w:val="28"/>
          <w:szCs w:val="28"/>
          <w:lang w:bidi="ar-JO"/>
        </w:rPr>
        <w:t xml:space="preserve">. Contact </w:t>
      </w:r>
      <w:r w:rsidR="00F350FF">
        <w:rPr>
          <w:rFonts w:ascii="Baskerville Old Face" w:hAnsi="Baskerville Old Face"/>
          <w:sz w:val="28"/>
          <w:szCs w:val="28"/>
          <w:lang w:bidi="ar-JO"/>
        </w:rPr>
        <w:t xml:space="preserve">  </w:t>
      </w:r>
      <w:r>
        <w:rPr>
          <w:rFonts w:ascii="Baskerville Old Face" w:hAnsi="Baskerville Old Face"/>
          <w:sz w:val="28"/>
          <w:szCs w:val="28"/>
          <w:lang w:bidi="ar-JO"/>
        </w:rPr>
        <w:t xml:space="preserve"> or slightly curve of </w:t>
      </w:r>
      <w:proofErr w:type="spellStart"/>
      <w:proofErr w:type="gramStart"/>
      <w:r>
        <w:rPr>
          <w:rFonts w:ascii="Baskerville Old Face" w:hAnsi="Baskerville Old Face"/>
          <w:sz w:val="28"/>
          <w:szCs w:val="28"/>
          <w:lang w:bidi="ar-JO"/>
        </w:rPr>
        <w:t>spee</w:t>
      </w:r>
      <w:proofErr w:type="spellEnd"/>
      <w:r>
        <w:rPr>
          <w:rFonts w:ascii="Baskerville Old Face" w:hAnsi="Baskerville Old Face"/>
          <w:sz w:val="28"/>
          <w:szCs w:val="28"/>
          <w:lang w:bidi="ar-JO"/>
        </w:rPr>
        <w:t xml:space="preserve"> ,marked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 xml:space="preserve"> </w:t>
      </w:r>
      <w:r w:rsidR="00F350FF">
        <w:rPr>
          <w:rFonts w:ascii="Baskerville Old Face" w:hAnsi="Baskerville Old Face"/>
          <w:sz w:val="28"/>
          <w:szCs w:val="28"/>
          <w:lang w:bidi="ar-JO"/>
        </w:rPr>
        <w:t xml:space="preserve"> </w:t>
      </w:r>
      <w:r>
        <w:rPr>
          <w:rFonts w:ascii="Baskerville Old Face" w:hAnsi="Baskerville Old Face"/>
          <w:sz w:val="28"/>
          <w:szCs w:val="28"/>
          <w:lang w:bidi="ar-JO"/>
        </w:rPr>
        <w:t xml:space="preserve"> curve of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spee</w:t>
      </w:r>
      <w:proofErr w:type="spellEnd"/>
      <w:r w:rsidR="00F350FF">
        <w:rPr>
          <w:rFonts w:ascii="Baskerville Old Face" w:hAnsi="Baskerville Old Face"/>
          <w:sz w:val="28"/>
          <w:szCs w:val="28"/>
          <w:lang w:bidi="ar-JO"/>
        </w:rPr>
        <w:t xml:space="preserve">  </w:t>
      </w:r>
      <w:r>
        <w:rPr>
          <w:rFonts w:ascii="Baskerville Old Face" w:hAnsi="Baskerville Old Face"/>
          <w:sz w:val="28"/>
          <w:szCs w:val="28"/>
          <w:lang w:bidi="ar-JO"/>
        </w:rPr>
        <w:t xml:space="preserve">=not help us in fitting upper to lower arches </w:t>
      </w:r>
      <w:r w:rsidR="0032390E">
        <w:rPr>
          <w:rFonts w:ascii="Baskerville Old Face" w:hAnsi="Baskerville Old Face"/>
          <w:sz w:val="28"/>
          <w:szCs w:val="28"/>
          <w:lang w:bidi="ar-JO"/>
        </w:rPr>
        <w:t>=will be space in lower rather than upper .</w:t>
      </w:r>
    </w:p>
    <w:p w:rsidR="0032390E" w:rsidRDefault="0032390E" w:rsidP="00F350FF">
      <w:pPr>
        <w:rPr>
          <w:rFonts w:ascii="Baskerville Old Face" w:hAnsi="Baskerville Old Face"/>
          <w:sz w:val="28"/>
          <w:szCs w:val="28"/>
          <w:lang w:bidi="ar-JO"/>
        </w:rPr>
      </w:pPr>
    </w:p>
    <w:p w:rsidR="00B51D1D" w:rsidRDefault="0032390E" w:rsidP="002D4977">
      <w:pPr>
        <w:pBdr>
          <w:bottom w:val="single" w:sz="6" w:space="1" w:color="auto"/>
        </w:pBdr>
        <w:rPr>
          <w:rFonts w:ascii="Baskerville Old Face" w:hAnsi="Baskerville Old Face"/>
          <w:sz w:val="28"/>
          <w:szCs w:val="28"/>
          <w:lang w:bidi="ar-JO"/>
        </w:rPr>
      </w:pPr>
      <w:proofErr w:type="gramStart"/>
      <w:r>
        <w:rPr>
          <w:rFonts w:ascii="Baskerville Old Face" w:hAnsi="Baskerville Old Face"/>
          <w:sz w:val="28"/>
          <w:szCs w:val="28"/>
          <w:lang w:bidi="ar-JO"/>
        </w:rPr>
        <w:t>6-ant.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 xml:space="preserve"> </w:t>
      </w:r>
      <w:proofErr w:type="gramStart"/>
      <w:r>
        <w:rPr>
          <w:rFonts w:ascii="Baskerville Old Face" w:hAnsi="Baskerville Old Face"/>
          <w:sz w:val="28"/>
          <w:szCs w:val="28"/>
          <w:lang w:bidi="ar-JO"/>
        </w:rPr>
        <w:t>teeth</w:t>
      </w:r>
      <w:proofErr w:type="gramEnd"/>
      <w:r>
        <w:rPr>
          <w:rFonts w:ascii="Baskerville Old Face" w:hAnsi="Baskerville Old Face"/>
          <w:sz w:val="28"/>
          <w:szCs w:val="28"/>
          <w:lang w:bidi="ar-JO"/>
        </w:rPr>
        <w:t>= labial crowns inclinat</w:t>
      </w:r>
      <w:r w:rsidR="002728ED">
        <w:rPr>
          <w:rFonts w:ascii="Baskerville Old Face" w:hAnsi="Baskerville Old Face"/>
          <w:sz w:val="28"/>
          <w:szCs w:val="28"/>
          <w:lang w:bidi="ar-JO"/>
        </w:rPr>
        <w:t>i</w:t>
      </w:r>
      <w:r>
        <w:rPr>
          <w:rFonts w:ascii="Baskerville Old Face" w:hAnsi="Baskerville Old Face"/>
          <w:sz w:val="28"/>
          <w:szCs w:val="28"/>
          <w:lang w:bidi="ar-JO"/>
        </w:rPr>
        <w:t xml:space="preserve">on: </w:t>
      </w:r>
      <w:proofErr w:type="spellStart"/>
      <w:r>
        <w:rPr>
          <w:rFonts w:ascii="Baskerville Old Face" w:hAnsi="Baskerville Old Face"/>
          <w:sz w:val="28"/>
          <w:szCs w:val="28"/>
          <w:lang w:bidi="ar-JO"/>
        </w:rPr>
        <w:t>incisal</w:t>
      </w:r>
      <w:proofErr w:type="spellEnd"/>
      <w:r>
        <w:rPr>
          <w:rFonts w:ascii="Baskerville Old Face" w:hAnsi="Baskerville Old Face"/>
          <w:sz w:val="28"/>
          <w:szCs w:val="28"/>
          <w:lang w:bidi="ar-JO"/>
        </w:rPr>
        <w:t xml:space="preserve">  portion more labial than gingival in certain degrees.  </w:t>
      </w:r>
      <w:r w:rsidR="00F350FF">
        <w:rPr>
          <w:rFonts w:ascii="Baskerville Old Face" w:hAnsi="Baskerville Old Face"/>
          <w:sz w:val="28"/>
          <w:szCs w:val="28"/>
          <w:lang w:bidi="ar-JO"/>
        </w:rPr>
        <w:t xml:space="preserve">                           </w:t>
      </w:r>
    </w:p>
    <w:p w:rsidR="00D45B20" w:rsidRDefault="00D45B20" w:rsidP="00D45B20">
      <w:pPr>
        <w:rPr>
          <w:rFonts w:ascii="Baskerville Old Face" w:hAnsi="Baskerville Old Face"/>
          <w:sz w:val="28"/>
          <w:szCs w:val="28"/>
          <w:lang w:bidi="ar-JO"/>
        </w:rPr>
      </w:pPr>
    </w:p>
    <w:p w:rsidR="00D45B20" w:rsidRDefault="002D4977" w:rsidP="002D497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2D4977">
        <w:rPr>
          <w:rFonts w:asciiTheme="majorBidi" w:hAnsiTheme="majorBidi" w:cstheme="majorBidi"/>
          <w:sz w:val="28"/>
          <w:szCs w:val="28"/>
        </w:rPr>
        <w:t xml:space="preserve">Mal </w:t>
      </w:r>
      <w:proofErr w:type="spellStart"/>
      <w:r w:rsidRPr="002D4977">
        <w:rPr>
          <w:rFonts w:asciiTheme="majorBidi" w:hAnsiTheme="majorBidi" w:cstheme="majorBidi"/>
          <w:sz w:val="28"/>
          <w:szCs w:val="28"/>
        </w:rPr>
        <w:t>occl</w:t>
      </w:r>
      <w:proofErr w:type="spellEnd"/>
      <w:r w:rsidRPr="002D4977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2D497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2D4977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deviation from ideal  that consider functionally or esthetically  unsatisfactory.</w:t>
      </w:r>
    </w:p>
    <w:p w:rsidR="00096E64" w:rsidRDefault="00B63006" w:rsidP="00096E64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 xml:space="preserve">Ideal </w:t>
      </w:r>
      <w:proofErr w:type="spellStart"/>
      <w:r>
        <w:rPr>
          <w:rFonts w:asciiTheme="majorBidi" w:hAnsiTheme="majorBidi" w:cstheme="majorBidi"/>
          <w:sz w:val="28"/>
          <w:szCs w:val="28"/>
        </w:rPr>
        <w:t>occl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Which i</w:t>
      </w:r>
      <w:r w:rsidR="002D4977">
        <w:rPr>
          <w:rFonts w:asciiTheme="majorBidi" w:hAnsiTheme="majorBidi" w:cstheme="majorBidi"/>
          <w:sz w:val="28"/>
          <w:szCs w:val="28"/>
        </w:rPr>
        <w:t xml:space="preserve">s have 6 keys less than 5% , it does not mean the other 95% need </w:t>
      </w:r>
      <w:proofErr w:type="spellStart"/>
      <w:r w:rsidR="002D4977">
        <w:rPr>
          <w:rFonts w:asciiTheme="majorBidi" w:hAnsiTheme="majorBidi" w:cstheme="majorBidi"/>
          <w:sz w:val="28"/>
          <w:szCs w:val="28"/>
        </w:rPr>
        <w:t>ortho</w:t>
      </w:r>
      <w:proofErr w:type="spellEnd"/>
      <w:r w:rsidR="002D4977">
        <w:rPr>
          <w:rFonts w:asciiTheme="majorBidi" w:hAnsiTheme="majorBidi" w:cstheme="majorBidi"/>
          <w:sz w:val="28"/>
          <w:szCs w:val="28"/>
        </w:rPr>
        <w:t xml:space="preserve"> treatment coz this determined by  “risk-benefit analysis “ =the side effect of t</w:t>
      </w:r>
      <w:r w:rsidR="00096E64">
        <w:rPr>
          <w:rFonts w:asciiTheme="majorBidi" w:hAnsiTheme="majorBidi" w:cstheme="majorBidi"/>
          <w:sz w:val="28"/>
          <w:szCs w:val="28"/>
        </w:rPr>
        <w:t>reatment to the results of treatment.</w:t>
      </w:r>
    </w:p>
    <w:p w:rsidR="00096E64" w:rsidRDefault="00096E64" w:rsidP="00096E64">
      <w:pPr>
        <w:rPr>
          <w:rFonts w:asciiTheme="majorBidi" w:hAnsiTheme="majorBidi" w:cstheme="majorBidi"/>
          <w:sz w:val="28"/>
          <w:szCs w:val="28"/>
        </w:rPr>
      </w:pPr>
    </w:p>
    <w:p w:rsidR="00096E64" w:rsidRDefault="00096E64" w:rsidP="00096E6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Aims of </w:t>
      </w:r>
      <w:proofErr w:type="spellStart"/>
      <w:r>
        <w:rPr>
          <w:rFonts w:asciiTheme="majorBidi" w:hAnsiTheme="majorBidi" w:cstheme="majorBidi"/>
          <w:sz w:val="28"/>
          <w:szCs w:val="28"/>
        </w:rPr>
        <w:t>ortho</w:t>
      </w:r>
      <w:proofErr w:type="spellEnd"/>
      <w:r>
        <w:rPr>
          <w:rFonts w:asciiTheme="majorBidi" w:hAnsiTheme="majorBidi" w:cstheme="majorBidi"/>
          <w:sz w:val="28"/>
          <w:szCs w:val="28"/>
        </w:rPr>
        <w:t>:  1- mainly improve the esthetic of dentition =99%</w:t>
      </w:r>
    </w:p>
    <w:p w:rsidR="00096E64" w:rsidRDefault="00096E64" w:rsidP="00096E6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There is study </w:t>
      </w:r>
      <w:proofErr w:type="gramStart"/>
      <w:r>
        <w:rPr>
          <w:rFonts w:asciiTheme="majorBidi" w:hAnsiTheme="majorBidi" w:cstheme="majorBidi"/>
          <w:sz w:val="28"/>
          <w:szCs w:val="28"/>
        </w:rPr>
        <w:t>improve  that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the persons who have  a nice smile they have more  +</w:t>
      </w:r>
      <w:proofErr w:type="spellStart"/>
      <w:r>
        <w:rPr>
          <w:rFonts w:asciiTheme="majorBidi" w:hAnsiTheme="majorBidi" w:cstheme="majorBidi"/>
          <w:sz w:val="28"/>
          <w:szCs w:val="28"/>
        </w:rPr>
        <w:t>ve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social reaction  and better self esteem .</w:t>
      </w:r>
    </w:p>
    <w:p w:rsidR="00130E25" w:rsidRDefault="00130E25" w:rsidP="00096E64">
      <w:pPr>
        <w:rPr>
          <w:rFonts w:asciiTheme="majorBidi" w:hAnsiTheme="majorBidi" w:cstheme="majorBidi"/>
          <w:sz w:val="28"/>
          <w:szCs w:val="28"/>
        </w:rPr>
      </w:pPr>
    </w:p>
    <w:p w:rsidR="00096E64" w:rsidRDefault="00096E64" w:rsidP="00096E6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Pr="00096E6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improve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the function of dentition =rare </w:t>
      </w:r>
    </w:p>
    <w:p w:rsidR="00D45B20" w:rsidRDefault="00096E64" w:rsidP="00A167B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its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may affect the function </w:t>
      </w:r>
      <w:r w:rsidR="00A167B4">
        <w:rPr>
          <w:rFonts w:asciiTheme="majorBidi" w:hAnsiTheme="majorBidi" w:cstheme="majorBidi"/>
          <w:sz w:val="28"/>
          <w:szCs w:val="28"/>
        </w:rPr>
        <w:t>as mast</w:t>
      </w:r>
      <w:r w:rsidR="00D07FC0">
        <w:rPr>
          <w:rFonts w:asciiTheme="majorBidi" w:hAnsiTheme="majorBidi" w:cstheme="majorBidi"/>
          <w:sz w:val="28"/>
          <w:szCs w:val="28"/>
        </w:rPr>
        <w:t>ication and speech ,  if the pa</w:t>
      </w:r>
      <w:r w:rsidR="00A167B4">
        <w:rPr>
          <w:rFonts w:asciiTheme="majorBidi" w:hAnsiTheme="majorBidi" w:cstheme="majorBidi"/>
          <w:sz w:val="28"/>
          <w:szCs w:val="28"/>
        </w:rPr>
        <w:t>t</w:t>
      </w:r>
      <w:r w:rsidR="00D07FC0">
        <w:rPr>
          <w:rFonts w:asciiTheme="majorBidi" w:hAnsiTheme="majorBidi" w:cstheme="majorBidi"/>
          <w:sz w:val="28"/>
          <w:szCs w:val="28"/>
        </w:rPr>
        <w:t>i</w:t>
      </w:r>
      <w:r w:rsidR="00A167B4">
        <w:rPr>
          <w:rFonts w:asciiTheme="majorBidi" w:hAnsiTheme="majorBidi" w:cstheme="majorBidi"/>
          <w:sz w:val="28"/>
          <w:szCs w:val="28"/>
        </w:rPr>
        <w:t xml:space="preserve">ent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167B4">
        <w:rPr>
          <w:rFonts w:asciiTheme="majorBidi" w:hAnsiTheme="majorBidi" w:cstheme="majorBidi"/>
          <w:sz w:val="28"/>
          <w:szCs w:val="28"/>
        </w:rPr>
        <w:t xml:space="preserve"> has mal </w:t>
      </w:r>
      <w:proofErr w:type="spellStart"/>
      <w:r w:rsidR="00A167B4">
        <w:rPr>
          <w:rFonts w:asciiTheme="majorBidi" w:hAnsiTheme="majorBidi" w:cstheme="majorBidi"/>
          <w:sz w:val="28"/>
          <w:szCs w:val="28"/>
        </w:rPr>
        <w:t>occl</w:t>
      </w:r>
      <w:proofErr w:type="spellEnd"/>
      <w:r w:rsidR="00A167B4">
        <w:rPr>
          <w:rFonts w:asciiTheme="majorBidi" w:hAnsiTheme="majorBidi" w:cstheme="majorBidi"/>
          <w:sz w:val="28"/>
          <w:szCs w:val="28"/>
        </w:rPr>
        <w:t xml:space="preserve"> or  skeletal problem (in maxilla , mandible, or dental bases), its common problems but in over all </w:t>
      </w:r>
      <w:proofErr w:type="spellStart"/>
      <w:r w:rsidR="00A167B4">
        <w:rPr>
          <w:rFonts w:asciiTheme="majorBidi" w:hAnsiTheme="majorBidi" w:cstheme="majorBidi"/>
          <w:sz w:val="28"/>
          <w:szCs w:val="28"/>
        </w:rPr>
        <w:t>ortho</w:t>
      </w:r>
      <w:proofErr w:type="spellEnd"/>
      <w:r w:rsidR="00A167B4">
        <w:rPr>
          <w:rFonts w:asciiTheme="majorBidi" w:hAnsiTheme="majorBidi" w:cstheme="majorBidi"/>
          <w:sz w:val="28"/>
          <w:szCs w:val="28"/>
        </w:rPr>
        <w:t xml:space="preserve"> tr</w:t>
      </w:r>
      <w:r w:rsidR="00D07FC0">
        <w:rPr>
          <w:rFonts w:asciiTheme="majorBidi" w:hAnsiTheme="majorBidi" w:cstheme="majorBidi"/>
          <w:sz w:val="28"/>
          <w:szCs w:val="28"/>
        </w:rPr>
        <w:t>eatment its rare, but if the pa</w:t>
      </w:r>
      <w:r w:rsidR="00A167B4">
        <w:rPr>
          <w:rFonts w:asciiTheme="majorBidi" w:hAnsiTheme="majorBidi" w:cstheme="majorBidi"/>
          <w:sz w:val="28"/>
          <w:szCs w:val="28"/>
        </w:rPr>
        <w:t>t</w:t>
      </w:r>
      <w:r w:rsidR="00D07FC0">
        <w:rPr>
          <w:rFonts w:asciiTheme="majorBidi" w:hAnsiTheme="majorBidi" w:cstheme="majorBidi"/>
          <w:sz w:val="28"/>
          <w:szCs w:val="28"/>
        </w:rPr>
        <w:t>i</w:t>
      </w:r>
      <w:r w:rsidR="00A167B4">
        <w:rPr>
          <w:rFonts w:asciiTheme="majorBidi" w:hAnsiTheme="majorBidi" w:cstheme="majorBidi"/>
          <w:sz w:val="28"/>
          <w:szCs w:val="28"/>
        </w:rPr>
        <w:t xml:space="preserve">ent have sever skeletal </w:t>
      </w:r>
      <w:r w:rsidR="00A167B4" w:rsidRPr="00A167B4">
        <w:rPr>
          <w:rFonts w:asciiTheme="majorBidi" w:hAnsiTheme="majorBidi" w:cstheme="majorBidi"/>
          <w:sz w:val="28"/>
          <w:szCs w:val="28"/>
        </w:rPr>
        <w:t>discrepancies</w:t>
      </w:r>
      <w:r w:rsidR="00A167B4">
        <w:rPr>
          <w:rFonts w:asciiTheme="majorBidi" w:hAnsiTheme="majorBidi" w:cstheme="majorBidi"/>
          <w:sz w:val="28"/>
          <w:szCs w:val="28"/>
        </w:rPr>
        <w:t xml:space="preserve"> he need surgery . </w:t>
      </w:r>
    </w:p>
    <w:p w:rsidR="00A167B4" w:rsidRDefault="00D07FC0" w:rsidP="00A167B4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so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the pa</w:t>
      </w:r>
      <w:r w:rsidR="00A167B4">
        <w:rPr>
          <w:rFonts w:asciiTheme="majorBidi" w:hAnsiTheme="majorBidi" w:cstheme="majorBidi"/>
          <w:sz w:val="28"/>
          <w:szCs w:val="28"/>
        </w:rPr>
        <w:t>t</w:t>
      </w:r>
      <w:r>
        <w:rPr>
          <w:rFonts w:asciiTheme="majorBidi" w:hAnsiTheme="majorBidi" w:cstheme="majorBidi"/>
          <w:sz w:val="28"/>
          <w:szCs w:val="28"/>
        </w:rPr>
        <w:t>i</w:t>
      </w:r>
      <w:r w:rsidR="00A167B4">
        <w:rPr>
          <w:rFonts w:asciiTheme="majorBidi" w:hAnsiTheme="majorBidi" w:cstheme="majorBidi"/>
          <w:sz w:val="28"/>
          <w:szCs w:val="28"/>
        </w:rPr>
        <w:t>ent who manage</w:t>
      </w:r>
      <w:r w:rsidR="003328D6">
        <w:rPr>
          <w:rFonts w:asciiTheme="majorBidi" w:hAnsiTheme="majorBidi" w:cstheme="majorBidi"/>
          <w:sz w:val="28"/>
          <w:szCs w:val="28"/>
        </w:rPr>
        <w:t>d</w:t>
      </w:r>
      <w:r w:rsidR="00A167B4">
        <w:rPr>
          <w:rFonts w:asciiTheme="majorBidi" w:hAnsiTheme="majorBidi" w:cstheme="majorBidi"/>
          <w:sz w:val="28"/>
          <w:szCs w:val="28"/>
        </w:rPr>
        <w:t xml:space="preserve"> i</w:t>
      </w:r>
      <w:r w:rsidR="003328D6">
        <w:rPr>
          <w:rFonts w:asciiTheme="majorBidi" w:hAnsiTheme="majorBidi" w:cstheme="majorBidi"/>
          <w:sz w:val="28"/>
          <w:szCs w:val="28"/>
        </w:rPr>
        <w:t xml:space="preserve">n </w:t>
      </w:r>
      <w:proofErr w:type="spellStart"/>
      <w:r w:rsidR="003328D6">
        <w:rPr>
          <w:rFonts w:asciiTheme="majorBidi" w:hAnsiTheme="majorBidi" w:cstheme="majorBidi"/>
          <w:sz w:val="28"/>
          <w:szCs w:val="28"/>
        </w:rPr>
        <w:t>ortho</w:t>
      </w:r>
      <w:proofErr w:type="spellEnd"/>
      <w:r w:rsidR="003328D6">
        <w:rPr>
          <w:rFonts w:asciiTheme="majorBidi" w:hAnsiTheme="majorBidi" w:cstheme="majorBidi"/>
          <w:sz w:val="28"/>
          <w:szCs w:val="28"/>
        </w:rPr>
        <w:t xml:space="preserve">  who has mastication ,</w:t>
      </w:r>
      <w:r w:rsidR="00A167B4">
        <w:rPr>
          <w:rFonts w:asciiTheme="majorBidi" w:hAnsiTheme="majorBidi" w:cstheme="majorBidi"/>
          <w:sz w:val="28"/>
          <w:szCs w:val="28"/>
        </w:rPr>
        <w:t xml:space="preserve">  speech</w:t>
      </w:r>
      <w:r w:rsidR="003328D6">
        <w:rPr>
          <w:rFonts w:asciiTheme="majorBidi" w:hAnsiTheme="majorBidi" w:cstheme="majorBidi"/>
          <w:sz w:val="28"/>
          <w:szCs w:val="28"/>
        </w:rPr>
        <w:t xml:space="preserve"> </w:t>
      </w:r>
      <w:r w:rsidR="00A167B4">
        <w:rPr>
          <w:rFonts w:asciiTheme="majorBidi" w:hAnsiTheme="majorBidi" w:cstheme="majorBidi"/>
          <w:sz w:val="28"/>
          <w:szCs w:val="28"/>
        </w:rPr>
        <w:t xml:space="preserve">  </w:t>
      </w:r>
      <w:r w:rsidR="003328D6">
        <w:rPr>
          <w:rFonts w:asciiTheme="majorBidi" w:hAnsiTheme="majorBidi" w:cstheme="majorBidi"/>
          <w:sz w:val="28"/>
          <w:szCs w:val="28"/>
        </w:rPr>
        <w:t>or esthetic  problems.</w:t>
      </w:r>
    </w:p>
    <w:p w:rsidR="007B323D" w:rsidRDefault="003328D6" w:rsidP="007B323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Some </w:t>
      </w:r>
      <w:proofErr w:type="spellStart"/>
      <w:r>
        <w:rPr>
          <w:rFonts w:asciiTheme="majorBidi" w:hAnsiTheme="majorBidi" w:cstheme="majorBidi"/>
          <w:sz w:val="28"/>
          <w:szCs w:val="28"/>
        </w:rPr>
        <w:t>occl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prob</w:t>
      </w:r>
      <w:proofErr w:type="gramStart"/>
      <w:r>
        <w:rPr>
          <w:rFonts w:asciiTheme="majorBidi" w:hAnsiTheme="majorBidi" w:cstheme="majorBidi"/>
          <w:sz w:val="28"/>
          <w:szCs w:val="28"/>
        </w:rPr>
        <w:t>.</w:t>
      </w:r>
      <w:r w:rsidR="00D32928">
        <w:rPr>
          <w:rFonts w:asciiTheme="majorBidi" w:hAnsiTheme="majorBidi" w:cstheme="majorBidi"/>
          <w:sz w:val="28"/>
          <w:szCs w:val="28"/>
        </w:rPr>
        <w:t>(</w:t>
      </w:r>
      <w:proofErr w:type="gramEnd"/>
      <w:r w:rsidR="002728ED">
        <w:rPr>
          <w:rFonts w:asciiTheme="majorBidi" w:hAnsiTheme="majorBidi" w:cstheme="majorBidi"/>
          <w:sz w:val="28"/>
          <w:szCs w:val="28"/>
        </w:rPr>
        <w:t>1-</w:t>
      </w:r>
      <w:r w:rsidR="00D32928">
        <w:rPr>
          <w:rFonts w:asciiTheme="majorBidi" w:hAnsiTheme="majorBidi" w:cstheme="majorBidi"/>
          <w:sz w:val="28"/>
          <w:szCs w:val="28"/>
        </w:rPr>
        <w:t>deep over bite ,</w:t>
      </w:r>
      <w:r w:rsidR="002728ED">
        <w:rPr>
          <w:rFonts w:asciiTheme="majorBidi" w:hAnsiTheme="majorBidi" w:cstheme="majorBidi"/>
          <w:sz w:val="28"/>
          <w:szCs w:val="28"/>
        </w:rPr>
        <w:t xml:space="preserve"> </w:t>
      </w:r>
      <w:r w:rsidR="00D32928">
        <w:rPr>
          <w:rFonts w:asciiTheme="majorBidi" w:hAnsiTheme="majorBidi" w:cstheme="majorBidi"/>
          <w:sz w:val="28"/>
          <w:szCs w:val="28"/>
        </w:rPr>
        <w:t>,</w:t>
      </w:r>
      <w:r w:rsidR="002728ED">
        <w:rPr>
          <w:rFonts w:asciiTheme="majorBidi" w:hAnsiTheme="majorBidi" w:cstheme="majorBidi"/>
          <w:sz w:val="28"/>
          <w:szCs w:val="28"/>
        </w:rPr>
        <w:t>2-</w:t>
      </w:r>
      <w:r w:rsidR="00D3292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2928">
        <w:rPr>
          <w:rFonts w:asciiTheme="majorBidi" w:hAnsiTheme="majorBidi" w:cstheme="majorBidi"/>
          <w:sz w:val="28"/>
          <w:szCs w:val="28"/>
        </w:rPr>
        <w:t>occl</w:t>
      </w:r>
      <w:proofErr w:type="spellEnd"/>
      <w:r w:rsidR="00D32928">
        <w:rPr>
          <w:rFonts w:asciiTheme="majorBidi" w:hAnsiTheme="majorBidi" w:cstheme="majorBidi"/>
          <w:sz w:val="28"/>
          <w:szCs w:val="28"/>
        </w:rPr>
        <w:t xml:space="preserve"> displacement</w:t>
      </w:r>
      <w:r w:rsidR="002728ED">
        <w:rPr>
          <w:rFonts w:asciiTheme="majorBidi" w:hAnsiTheme="majorBidi" w:cstheme="majorBidi"/>
          <w:sz w:val="28"/>
          <w:szCs w:val="28"/>
        </w:rPr>
        <w:t xml:space="preserve"> or </w:t>
      </w:r>
      <w:r w:rsidR="00D8566E">
        <w:rPr>
          <w:rFonts w:asciiTheme="majorBidi" w:hAnsiTheme="majorBidi" w:cstheme="majorBidi"/>
          <w:sz w:val="28"/>
          <w:szCs w:val="28"/>
        </w:rPr>
        <w:t>mandible sha</w:t>
      </w:r>
      <w:r w:rsidR="002728ED">
        <w:rPr>
          <w:rFonts w:asciiTheme="majorBidi" w:hAnsiTheme="majorBidi" w:cstheme="majorBidi"/>
          <w:sz w:val="28"/>
          <w:szCs w:val="28"/>
        </w:rPr>
        <w:t>ft</w:t>
      </w:r>
      <w:r w:rsidR="00D32928">
        <w:rPr>
          <w:rFonts w:asciiTheme="majorBidi" w:hAnsiTheme="majorBidi" w:cstheme="majorBidi"/>
          <w:sz w:val="28"/>
          <w:szCs w:val="28"/>
        </w:rPr>
        <w:t xml:space="preserve"> &gt;4-5mm</w:t>
      </w:r>
      <w:r w:rsidR="00CE3099">
        <w:rPr>
          <w:rFonts w:asciiTheme="majorBidi" w:hAnsiTheme="majorBidi" w:cstheme="majorBidi"/>
          <w:sz w:val="28"/>
          <w:szCs w:val="28"/>
        </w:rPr>
        <w:t>(not any sha</w:t>
      </w:r>
      <w:r w:rsidR="002728ED">
        <w:rPr>
          <w:rFonts w:asciiTheme="majorBidi" w:hAnsiTheme="majorBidi" w:cstheme="majorBidi"/>
          <w:sz w:val="28"/>
          <w:szCs w:val="28"/>
        </w:rPr>
        <w:t>ft show TMJ prob.)=</w:t>
      </w:r>
      <w:proofErr w:type="spellStart"/>
      <w:proofErr w:type="gramStart"/>
      <w:r w:rsidR="002728ED">
        <w:rPr>
          <w:rFonts w:asciiTheme="majorBidi" w:hAnsiTheme="majorBidi" w:cstheme="majorBidi"/>
          <w:sz w:val="28"/>
          <w:szCs w:val="28"/>
        </w:rPr>
        <w:t>occl</w:t>
      </w:r>
      <w:proofErr w:type="spellEnd"/>
      <w:r w:rsidR="002728ED">
        <w:rPr>
          <w:rFonts w:asciiTheme="majorBidi" w:hAnsiTheme="majorBidi" w:cstheme="majorBidi"/>
          <w:sz w:val="28"/>
          <w:szCs w:val="28"/>
        </w:rPr>
        <w:t xml:space="preserve">  </w:t>
      </w:r>
      <w:r w:rsidR="00D07FC0">
        <w:rPr>
          <w:rFonts w:asciiTheme="majorBidi" w:hAnsiTheme="majorBidi" w:cstheme="majorBidi"/>
          <w:sz w:val="28"/>
          <w:szCs w:val="28"/>
        </w:rPr>
        <w:t>interferences</w:t>
      </w:r>
      <w:proofErr w:type="gramEnd"/>
      <w:r w:rsidR="00D32928">
        <w:rPr>
          <w:rFonts w:asciiTheme="majorBidi" w:hAnsiTheme="majorBidi" w:cstheme="majorBidi"/>
          <w:sz w:val="28"/>
          <w:szCs w:val="28"/>
        </w:rPr>
        <w:t xml:space="preserve"> ,</w:t>
      </w:r>
      <w:r w:rsidR="007B323D">
        <w:rPr>
          <w:rFonts w:asciiTheme="majorBidi" w:hAnsiTheme="majorBidi" w:cstheme="majorBidi"/>
          <w:sz w:val="28"/>
          <w:szCs w:val="28"/>
        </w:rPr>
        <w:t>3-</w:t>
      </w:r>
      <w:proofErr w:type="spellStart"/>
      <w:r w:rsidR="00D32928">
        <w:rPr>
          <w:rFonts w:asciiTheme="majorBidi" w:hAnsiTheme="majorBidi" w:cstheme="majorBidi"/>
          <w:sz w:val="28"/>
          <w:szCs w:val="28"/>
        </w:rPr>
        <w:t>ant</w:t>
      </w:r>
      <w:proofErr w:type="spellEnd"/>
      <w:r w:rsidR="00D32928">
        <w:rPr>
          <w:rFonts w:asciiTheme="majorBidi" w:hAnsiTheme="majorBidi" w:cstheme="majorBidi"/>
          <w:sz w:val="28"/>
          <w:szCs w:val="28"/>
        </w:rPr>
        <w:t xml:space="preserve"> open bite) </w:t>
      </w:r>
      <w:r>
        <w:rPr>
          <w:rFonts w:asciiTheme="majorBidi" w:hAnsiTheme="majorBidi" w:cstheme="majorBidi"/>
          <w:sz w:val="28"/>
          <w:szCs w:val="28"/>
        </w:rPr>
        <w:t xml:space="preserve"> M</w:t>
      </w:r>
      <w:r w:rsidR="007B323D">
        <w:rPr>
          <w:rFonts w:asciiTheme="majorBidi" w:hAnsiTheme="majorBidi" w:cstheme="majorBidi"/>
          <w:sz w:val="28"/>
          <w:szCs w:val="28"/>
        </w:rPr>
        <w:t>ight association  with TMJ problem</w:t>
      </w:r>
    </w:p>
    <w:p w:rsidR="003328D6" w:rsidRPr="007874FB" w:rsidRDefault="003328D6" w:rsidP="00764300">
      <w:pPr>
        <w:rPr>
          <w:rFonts w:hint="cs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TMJ dysfunction </w:t>
      </w:r>
      <w:proofErr w:type="gramStart"/>
      <w:r>
        <w:rPr>
          <w:rFonts w:asciiTheme="majorBidi" w:hAnsiTheme="majorBidi" w:cstheme="majorBidi"/>
          <w:sz w:val="28"/>
          <w:szCs w:val="28"/>
        </w:rPr>
        <w:t>syndrome</w:t>
      </w:r>
      <w:r w:rsidR="007B323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its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not 100% the cause</w:t>
      </w:r>
      <w:r w:rsidR="007B323D">
        <w:rPr>
          <w:rFonts w:asciiTheme="majorBidi" w:hAnsiTheme="majorBidi" w:cstheme="majorBidi"/>
          <w:sz w:val="28"/>
          <w:szCs w:val="28"/>
        </w:rPr>
        <w:t xml:space="preserve"> of it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B323D">
        <w:rPr>
          <w:rFonts w:asciiTheme="majorBidi" w:hAnsiTheme="majorBidi" w:cstheme="majorBidi"/>
          <w:sz w:val="28"/>
          <w:szCs w:val="28"/>
        </w:rPr>
        <w:t xml:space="preserve">is affected relationship (mal </w:t>
      </w:r>
      <w:proofErr w:type="spellStart"/>
      <w:r w:rsidR="007B323D">
        <w:rPr>
          <w:rFonts w:asciiTheme="majorBidi" w:hAnsiTheme="majorBidi" w:cstheme="majorBidi"/>
          <w:sz w:val="28"/>
          <w:szCs w:val="28"/>
        </w:rPr>
        <w:t>occl</w:t>
      </w:r>
      <w:proofErr w:type="spellEnd"/>
      <w:r w:rsidR="007B323D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coz its complex multi factorial prob. , </w:t>
      </w:r>
      <w:proofErr w:type="spellStart"/>
      <w:r>
        <w:rPr>
          <w:rFonts w:asciiTheme="majorBidi" w:hAnsiTheme="majorBidi" w:cstheme="majorBidi"/>
          <w:sz w:val="28"/>
          <w:szCs w:val="28"/>
        </w:rPr>
        <w:t>occl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Prob. Is poorly cause of </w:t>
      </w:r>
      <w:proofErr w:type="gramStart"/>
      <w:r>
        <w:rPr>
          <w:rFonts w:asciiTheme="majorBidi" w:hAnsiTheme="majorBidi" w:cstheme="majorBidi"/>
          <w:sz w:val="28"/>
          <w:szCs w:val="28"/>
        </w:rPr>
        <w:t>it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but  minor prob</w:t>
      </w:r>
      <w:r w:rsidR="00D07FC0">
        <w:rPr>
          <w:rFonts w:asciiTheme="majorBidi" w:hAnsiTheme="majorBidi" w:cstheme="majorBidi"/>
          <w:sz w:val="28"/>
          <w:szCs w:val="28"/>
        </w:rPr>
        <w:t>lem</w:t>
      </w:r>
      <w:r>
        <w:rPr>
          <w:rFonts w:asciiTheme="majorBidi" w:hAnsiTheme="majorBidi" w:cstheme="majorBidi"/>
          <w:sz w:val="28"/>
          <w:szCs w:val="28"/>
        </w:rPr>
        <w:t xml:space="preserve"> in TMJ(minor deviation =v.</w:t>
      </w:r>
      <w:r w:rsidR="00CE309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common)  and </w:t>
      </w:r>
      <w:r w:rsidR="007B323D">
        <w:rPr>
          <w:rFonts w:asciiTheme="majorBidi" w:hAnsiTheme="majorBidi" w:cstheme="majorBidi"/>
          <w:sz w:val="28"/>
          <w:szCs w:val="28"/>
        </w:rPr>
        <w:t xml:space="preserve">mal </w:t>
      </w:r>
      <w:proofErr w:type="spellStart"/>
      <w:r w:rsidR="007B323D">
        <w:rPr>
          <w:rFonts w:asciiTheme="majorBidi" w:hAnsiTheme="majorBidi" w:cstheme="majorBidi"/>
          <w:sz w:val="28"/>
          <w:szCs w:val="28"/>
        </w:rPr>
        <w:t>occl</w:t>
      </w:r>
      <w:proofErr w:type="spellEnd"/>
      <w:r w:rsidR="007B323D">
        <w:rPr>
          <w:rFonts w:asciiTheme="majorBidi" w:hAnsiTheme="majorBidi" w:cstheme="majorBidi"/>
          <w:sz w:val="28"/>
          <w:szCs w:val="28"/>
        </w:rPr>
        <w:t xml:space="preserve"> </w:t>
      </w:r>
      <w:r w:rsidR="00906095">
        <w:rPr>
          <w:rFonts w:asciiTheme="majorBidi" w:hAnsiTheme="majorBidi" w:cstheme="majorBidi"/>
          <w:sz w:val="28"/>
          <w:szCs w:val="28"/>
        </w:rPr>
        <w:t>the</w:t>
      </w:r>
      <w:r>
        <w:rPr>
          <w:rFonts w:asciiTheme="majorBidi" w:hAnsiTheme="majorBidi" w:cstheme="majorBidi"/>
          <w:sz w:val="28"/>
          <w:szCs w:val="28"/>
        </w:rPr>
        <w:t xml:space="preserve"> chance to</w:t>
      </w:r>
      <w:r w:rsidR="007B323D">
        <w:rPr>
          <w:rFonts w:asciiTheme="majorBidi" w:hAnsiTheme="majorBidi" w:cstheme="majorBidi"/>
          <w:sz w:val="28"/>
          <w:szCs w:val="28"/>
        </w:rPr>
        <w:t xml:space="preserve"> find</w:t>
      </w:r>
      <w:r w:rsidR="007874FB">
        <w:rPr>
          <w:rFonts w:asciiTheme="majorBidi" w:hAnsiTheme="majorBidi" w:cstheme="majorBidi"/>
          <w:sz w:val="28"/>
          <w:szCs w:val="28"/>
        </w:rPr>
        <w:t xml:space="preserve"> them</w:t>
      </w:r>
      <w:r w:rsidR="007B323D">
        <w:rPr>
          <w:rFonts w:asciiTheme="majorBidi" w:hAnsiTheme="majorBidi" w:cstheme="majorBidi"/>
          <w:sz w:val="28"/>
          <w:szCs w:val="28"/>
        </w:rPr>
        <w:t xml:space="preserve"> to gather as</w:t>
      </w:r>
      <w:r>
        <w:rPr>
          <w:rFonts w:asciiTheme="majorBidi" w:hAnsiTheme="majorBidi" w:cstheme="majorBidi"/>
          <w:sz w:val="28"/>
          <w:szCs w:val="28"/>
        </w:rPr>
        <w:t xml:space="preserve"> coincident</w:t>
      </w:r>
      <w:r w:rsidR="007874FB">
        <w:rPr>
          <w:rFonts w:asciiTheme="majorBidi" w:hAnsiTheme="majorBidi" w:cstheme="majorBidi"/>
          <w:sz w:val="28"/>
          <w:szCs w:val="28"/>
        </w:rPr>
        <w:t xml:space="preserve"> 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B323D">
        <w:rPr>
          <w:rFonts w:asciiTheme="majorBidi" w:hAnsiTheme="majorBidi" w:cstheme="majorBidi"/>
          <w:sz w:val="28"/>
          <w:szCs w:val="28"/>
        </w:rPr>
        <w:t xml:space="preserve">high chance just like </w:t>
      </w:r>
      <w:r w:rsidR="007874FB">
        <w:rPr>
          <w:rFonts w:asciiTheme="majorBidi" w:hAnsiTheme="majorBidi" w:cstheme="majorBidi"/>
          <w:sz w:val="28"/>
          <w:szCs w:val="28"/>
        </w:rPr>
        <w:t xml:space="preserve">incidents= who have TMJ problem </w:t>
      </w:r>
      <w:proofErr w:type="spellStart"/>
      <w:r w:rsidR="007874FB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="007874FB">
        <w:rPr>
          <w:rFonts w:asciiTheme="majorBidi" w:hAnsiTheme="majorBidi" w:cstheme="majorBidi"/>
          <w:sz w:val="28"/>
          <w:szCs w:val="28"/>
        </w:rPr>
        <w:t xml:space="preserve"> not related </w:t>
      </w:r>
      <w:proofErr w:type="spellStart"/>
      <w:r w:rsidR="007874FB">
        <w:rPr>
          <w:rFonts w:asciiTheme="majorBidi" w:hAnsiTheme="majorBidi" w:cstheme="majorBidi"/>
          <w:sz w:val="28"/>
          <w:szCs w:val="28"/>
        </w:rPr>
        <w:t>occl</w:t>
      </w:r>
      <w:proofErr w:type="spellEnd"/>
      <w:r w:rsidR="007874FB">
        <w:rPr>
          <w:rFonts w:asciiTheme="majorBidi" w:hAnsiTheme="majorBidi" w:cstheme="majorBidi"/>
          <w:sz w:val="28"/>
          <w:szCs w:val="28"/>
        </w:rPr>
        <w:t xml:space="preserve"> problem</w:t>
      </w:r>
      <w:r w:rsidR="007874FB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7874FB">
        <w:rPr>
          <w:rFonts w:asciiTheme="majorBidi" w:hAnsiTheme="majorBidi" w:cstheme="majorBidi"/>
          <w:sz w:val="28"/>
          <w:szCs w:val="28"/>
        </w:rPr>
        <w:t xml:space="preserve">(he mean </w:t>
      </w:r>
      <w:proofErr w:type="spellStart"/>
      <w:r w:rsidR="00764300">
        <w:rPr>
          <w:rFonts w:asciiTheme="majorBidi" w:hAnsiTheme="majorBidi" w:cstheme="majorBidi"/>
          <w:sz w:val="28"/>
          <w:szCs w:val="28"/>
        </w:rPr>
        <w:t>o</w:t>
      </w:r>
      <w:r w:rsidR="007874FB">
        <w:rPr>
          <w:rFonts w:asciiTheme="majorBidi" w:hAnsiTheme="majorBidi" w:cstheme="majorBidi"/>
          <w:sz w:val="28"/>
          <w:szCs w:val="28"/>
        </w:rPr>
        <w:t>ccl</w:t>
      </w:r>
      <w:proofErr w:type="spellEnd"/>
      <w:r w:rsidR="007874FB">
        <w:rPr>
          <w:rFonts w:asciiTheme="majorBidi" w:hAnsiTheme="majorBidi" w:cstheme="majorBidi"/>
          <w:sz w:val="28"/>
          <w:szCs w:val="28"/>
        </w:rPr>
        <w:t xml:space="preserve"> problem</w:t>
      </w:r>
      <w:r w:rsidR="007874F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64300">
        <w:rPr>
          <w:rFonts w:asciiTheme="majorBidi" w:hAnsiTheme="majorBidi" w:cstheme="majorBidi"/>
          <w:sz w:val="28"/>
          <w:szCs w:val="28"/>
        </w:rPr>
        <w:t>_</w:t>
      </w:r>
      <w:r w:rsidR="007874F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874FB">
        <w:rPr>
          <w:rFonts w:asciiTheme="majorBidi" w:hAnsiTheme="majorBidi" w:cstheme="majorBidi"/>
          <w:sz w:val="28"/>
          <w:szCs w:val="28"/>
        </w:rPr>
        <w:t>TMJ problem  found to gather but not as cause –result)</w:t>
      </w:r>
      <w:r w:rsidR="007874F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874FB">
        <w:rPr>
          <w:rFonts w:asciiTheme="majorBidi" w:hAnsiTheme="majorBidi" w:cstheme="majorBidi"/>
          <w:sz w:val="28"/>
          <w:szCs w:val="28"/>
        </w:rPr>
        <w:t xml:space="preserve"> </w:t>
      </w:r>
      <w:r w:rsidR="007874FB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130E25" w:rsidRDefault="00130E25" w:rsidP="00D8566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Summary: week relationship between having </w:t>
      </w:r>
      <w:proofErr w:type="spellStart"/>
      <w:r>
        <w:rPr>
          <w:rFonts w:asciiTheme="majorBidi" w:hAnsiTheme="majorBidi" w:cstheme="majorBidi"/>
          <w:sz w:val="28"/>
          <w:szCs w:val="28"/>
        </w:rPr>
        <w:t>occl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prob</w:t>
      </w:r>
      <w:r w:rsidR="00D07FC0">
        <w:rPr>
          <w:rFonts w:asciiTheme="majorBidi" w:hAnsiTheme="majorBidi" w:cstheme="majorBidi"/>
          <w:sz w:val="28"/>
          <w:szCs w:val="28"/>
        </w:rPr>
        <w:t>lem</w:t>
      </w:r>
      <w:r>
        <w:rPr>
          <w:rFonts w:asciiTheme="majorBidi" w:hAnsiTheme="majorBidi" w:cstheme="majorBidi"/>
          <w:sz w:val="28"/>
          <w:szCs w:val="28"/>
        </w:rPr>
        <w:t xml:space="preserve">  and  TMJ prob</w:t>
      </w:r>
      <w:r w:rsidR="00D07FC0">
        <w:rPr>
          <w:rFonts w:asciiTheme="majorBidi" w:hAnsiTheme="majorBidi" w:cstheme="majorBidi"/>
          <w:sz w:val="28"/>
          <w:szCs w:val="28"/>
        </w:rPr>
        <w:t>lem</w:t>
      </w:r>
      <w:r>
        <w:rPr>
          <w:rFonts w:asciiTheme="majorBidi" w:hAnsiTheme="majorBidi" w:cstheme="majorBidi"/>
          <w:sz w:val="28"/>
          <w:szCs w:val="28"/>
        </w:rPr>
        <w:t xml:space="preserve"> (v.</w:t>
      </w:r>
      <w:r w:rsidR="00CE309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week chance to  cause</w:t>
      </w:r>
      <w:r w:rsidRPr="00130E2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TMJ prob</w:t>
      </w:r>
      <w:r w:rsidR="00D07FC0">
        <w:rPr>
          <w:rFonts w:asciiTheme="majorBidi" w:hAnsiTheme="majorBidi" w:cstheme="majorBidi"/>
          <w:sz w:val="28"/>
          <w:szCs w:val="28"/>
        </w:rPr>
        <w:t>lem</w:t>
      </w:r>
      <w:r>
        <w:rPr>
          <w:rFonts w:asciiTheme="majorBidi" w:hAnsiTheme="majorBidi" w:cstheme="majorBidi"/>
          <w:sz w:val="28"/>
          <w:szCs w:val="28"/>
        </w:rPr>
        <w:t xml:space="preserve">) ,mostly in </w:t>
      </w:r>
      <w:proofErr w:type="spellStart"/>
      <w:r>
        <w:rPr>
          <w:rFonts w:asciiTheme="majorBidi" w:hAnsiTheme="majorBidi" w:cstheme="majorBidi"/>
          <w:sz w:val="28"/>
          <w:szCs w:val="28"/>
        </w:rPr>
        <w:t>ortho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we found +</w:t>
      </w:r>
      <w:proofErr w:type="spellStart"/>
      <w:r>
        <w:rPr>
          <w:rFonts w:asciiTheme="majorBidi" w:hAnsiTheme="majorBidi" w:cstheme="majorBidi"/>
          <w:sz w:val="28"/>
          <w:szCs w:val="28"/>
        </w:rPr>
        <w:t>ve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relationship  but the chance to improve it v. rare .</w:t>
      </w:r>
      <w:r w:rsidR="002728ED">
        <w:rPr>
          <w:rFonts w:asciiTheme="majorBidi" w:hAnsiTheme="majorBidi" w:cstheme="majorBidi"/>
          <w:sz w:val="28"/>
          <w:szCs w:val="28"/>
        </w:rPr>
        <w:t xml:space="preserve">but the chance to worse </w:t>
      </w:r>
      <w:r w:rsidR="00D8566E">
        <w:rPr>
          <w:rFonts w:asciiTheme="majorBidi" w:hAnsiTheme="majorBidi" w:cstheme="majorBidi"/>
          <w:sz w:val="28"/>
          <w:szCs w:val="28"/>
        </w:rPr>
        <w:t>not found it is little</w:t>
      </w:r>
      <w:r w:rsidR="002728ED">
        <w:rPr>
          <w:rFonts w:asciiTheme="majorBidi" w:hAnsiTheme="majorBidi" w:cstheme="majorBidi"/>
          <w:sz w:val="28"/>
          <w:szCs w:val="28"/>
        </w:rPr>
        <w:t xml:space="preserve"> disposition </w:t>
      </w:r>
      <w:r w:rsidR="00D8566E">
        <w:rPr>
          <w:rFonts w:asciiTheme="majorBidi" w:hAnsiTheme="majorBidi" w:cstheme="majorBidi"/>
          <w:sz w:val="28"/>
          <w:szCs w:val="28"/>
        </w:rPr>
        <w:t xml:space="preserve"> or </w:t>
      </w:r>
      <w:r w:rsidR="002728ED">
        <w:rPr>
          <w:rFonts w:asciiTheme="majorBidi" w:hAnsiTheme="majorBidi" w:cstheme="majorBidi"/>
          <w:sz w:val="28"/>
          <w:szCs w:val="28"/>
        </w:rPr>
        <w:t xml:space="preserve">more probably  </w:t>
      </w:r>
      <w:r w:rsidR="00D07FC0">
        <w:rPr>
          <w:rFonts w:asciiTheme="majorBidi" w:hAnsiTheme="majorBidi" w:cstheme="majorBidi"/>
          <w:sz w:val="28"/>
          <w:szCs w:val="28"/>
        </w:rPr>
        <w:t>slightly mo</w:t>
      </w:r>
      <w:r w:rsidR="00F858AC">
        <w:rPr>
          <w:rFonts w:asciiTheme="majorBidi" w:hAnsiTheme="majorBidi" w:cstheme="majorBidi"/>
          <w:sz w:val="28"/>
          <w:szCs w:val="28"/>
        </w:rPr>
        <w:t>vement</w:t>
      </w:r>
    </w:p>
    <w:p w:rsidR="00D8566E" w:rsidRDefault="00D8566E" w:rsidP="00130E25">
      <w:pPr>
        <w:rPr>
          <w:rFonts w:asciiTheme="majorBidi" w:hAnsiTheme="majorBidi" w:cstheme="majorBidi"/>
          <w:sz w:val="28"/>
          <w:szCs w:val="28"/>
        </w:rPr>
      </w:pPr>
    </w:p>
    <w:p w:rsidR="00130E25" w:rsidRDefault="00130E25" w:rsidP="00130E2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D32928">
        <w:rPr>
          <w:rFonts w:asciiTheme="majorBidi" w:hAnsiTheme="majorBidi" w:cstheme="majorBidi"/>
          <w:sz w:val="28"/>
          <w:szCs w:val="28"/>
        </w:rPr>
        <w:t xml:space="preserve">improve durability </w:t>
      </w:r>
      <w:proofErr w:type="gramStart"/>
      <w:r w:rsidR="00D32928">
        <w:rPr>
          <w:rFonts w:asciiTheme="majorBidi" w:hAnsiTheme="majorBidi" w:cstheme="majorBidi"/>
          <w:sz w:val="28"/>
          <w:szCs w:val="28"/>
        </w:rPr>
        <w:t>of  denti</w:t>
      </w:r>
      <w:r w:rsidR="00CE3099">
        <w:rPr>
          <w:rFonts w:asciiTheme="majorBidi" w:hAnsiTheme="majorBidi" w:cstheme="majorBidi"/>
          <w:sz w:val="28"/>
          <w:szCs w:val="28"/>
        </w:rPr>
        <w:t>ti</w:t>
      </w:r>
      <w:r w:rsidR="00D32928">
        <w:rPr>
          <w:rFonts w:asciiTheme="majorBidi" w:hAnsiTheme="majorBidi" w:cstheme="majorBidi"/>
          <w:sz w:val="28"/>
          <w:szCs w:val="28"/>
        </w:rPr>
        <w:t>on</w:t>
      </w:r>
      <w:proofErr w:type="gramEnd"/>
      <w:r w:rsidR="00D32928">
        <w:rPr>
          <w:rFonts w:asciiTheme="majorBidi" w:hAnsiTheme="majorBidi" w:cstheme="majorBidi"/>
          <w:sz w:val="28"/>
          <w:szCs w:val="28"/>
        </w:rPr>
        <w:t xml:space="preserve"> :</w:t>
      </w:r>
    </w:p>
    <w:p w:rsidR="00D32928" w:rsidRDefault="00D32928" w:rsidP="00D3292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Increased over</w:t>
      </w:r>
      <w:r w:rsidR="00CE309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jet  =</w:t>
      </w:r>
      <w:proofErr w:type="gramEnd"/>
      <w:r>
        <w:rPr>
          <w:rFonts w:asciiTheme="majorBidi" w:hAnsiTheme="majorBidi" w:cstheme="majorBidi"/>
          <w:sz w:val="28"/>
          <w:szCs w:val="28"/>
        </w:rPr>
        <w:t>protruded ant</w:t>
      </w:r>
      <w:r w:rsidR="00BC7D17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teeth </w:t>
      </w:r>
      <w:r w:rsidRPr="00D32928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 xml:space="preserve">higher risk of trauma </w:t>
      </w:r>
    </w:p>
    <w:p w:rsidR="00DC73F8" w:rsidRDefault="00D07FC0" w:rsidP="00764300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Caries risk : crowded</w:t>
      </w:r>
      <w:r w:rsidR="00DC73F8">
        <w:rPr>
          <w:rFonts w:asciiTheme="majorBidi" w:hAnsiTheme="majorBidi" w:cstheme="majorBidi"/>
          <w:sz w:val="28"/>
          <w:szCs w:val="28"/>
        </w:rPr>
        <w:t xml:space="preserve"> , irregular teeth </w:t>
      </w:r>
      <w:r w:rsidR="00DC73F8" w:rsidRPr="00DC73F8">
        <w:rPr>
          <w:rFonts w:asciiTheme="majorBidi" w:hAnsiTheme="majorBidi" w:cstheme="majorBidi"/>
          <w:sz w:val="28"/>
          <w:szCs w:val="28"/>
        </w:rPr>
        <w:sym w:font="Wingdings" w:char="F0E0"/>
      </w:r>
      <w:r w:rsidR="00DC73F8">
        <w:rPr>
          <w:rFonts w:asciiTheme="majorBidi" w:hAnsiTheme="majorBidi" w:cstheme="majorBidi"/>
          <w:sz w:val="28"/>
          <w:szCs w:val="28"/>
        </w:rPr>
        <w:t xml:space="preserve"> prob</w:t>
      </w:r>
      <w:r>
        <w:rPr>
          <w:rFonts w:asciiTheme="majorBidi" w:hAnsiTheme="majorBidi" w:cstheme="majorBidi"/>
          <w:sz w:val="28"/>
          <w:szCs w:val="28"/>
        </w:rPr>
        <w:t>lem</w:t>
      </w:r>
      <w:r w:rsidR="00DC73F8">
        <w:rPr>
          <w:rFonts w:asciiTheme="majorBidi" w:hAnsiTheme="majorBidi" w:cstheme="majorBidi"/>
          <w:sz w:val="28"/>
          <w:szCs w:val="28"/>
        </w:rPr>
        <w:t xml:space="preserve"> in cleaning ,but  there is no evidence  to show that </w:t>
      </w:r>
      <w:r w:rsidR="00BC7D17">
        <w:rPr>
          <w:rFonts w:asciiTheme="majorBidi" w:hAnsiTheme="majorBidi" w:cstheme="majorBidi"/>
          <w:sz w:val="28"/>
          <w:szCs w:val="28"/>
        </w:rPr>
        <w:t>(v .week relation, poorly cause )</w:t>
      </w:r>
      <w:r w:rsidR="00DC73F8">
        <w:rPr>
          <w:rFonts w:asciiTheme="majorBidi" w:hAnsiTheme="majorBidi" w:cstheme="majorBidi"/>
          <w:sz w:val="28"/>
          <w:szCs w:val="28"/>
        </w:rPr>
        <w:t>coz the  main factor affect the caries =habits( sugar uptake)+ plaque (  oral hygiene)</w:t>
      </w:r>
    </w:p>
    <w:p w:rsidR="00BC7D17" w:rsidRDefault="00E729D7" w:rsidP="00E729D7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Why</w:t>
      </w:r>
      <w:r w:rsidR="00DC73F8">
        <w:rPr>
          <w:rFonts w:asciiTheme="majorBidi" w:hAnsiTheme="majorBidi" w:cstheme="majorBidi"/>
          <w:sz w:val="28"/>
          <w:szCs w:val="28"/>
        </w:rPr>
        <w:t xml:space="preserve">? </w:t>
      </w:r>
      <w:r w:rsidRPr="00E729D7">
        <w:rPr>
          <w:rFonts w:asciiTheme="majorBidi" w:hAnsiTheme="majorBidi" w:cstheme="majorBidi"/>
          <w:sz w:val="28"/>
          <w:szCs w:val="28"/>
        </w:rPr>
        <w:sym w:font="Wingdings" w:char="F0E0"/>
      </w:r>
      <w:r w:rsidR="00DC73F8">
        <w:rPr>
          <w:rFonts w:asciiTheme="majorBidi" w:hAnsiTheme="majorBidi" w:cstheme="majorBidi"/>
          <w:sz w:val="28"/>
          <w:szCs w:val="28"/>
        </w:rPr>
        <w:t>Straight teeth + improper hygiene + improper food =caries</w:t>
      </w:r>
    </w:p>
    <w:p w:rsidR="00BC7D17" w:rsidRDefault="00BC7D17" w:rsidP="00BC7D1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3.periodotial disease( like caries there is no evidence  to show that) </w:t>
      </w:r>
      <w:proofErr w:type="spellStart"/>
      <w:r>
        <w:rPr>
          <w:rFonts w:asciiTheme="majorBidi" w:hAnsiTheme="majorBidi" w:cstheme="majorBidi"/>
          <w:sz w:val="28"/>
          <w:szCs w:val="28"/>
        </w:rPr>
        <w:t>its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may be slightly increase the plaque due t difficult accessibility but over all  its  little , so regular or irregular  teeth  have minor influence on these condition.</w:t>
      </w:r>
    </w:p>
    <w:p w:rsidR="00D11E71" w:rsidRDefault="00D11E71" w:rsidP="00BC7D1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4-</w:t>
      </w:r>
      <w:r w:rsidR="00BC7D17">
        <w:rPr>
          <w:rFonts w:asciiTheme="majorBidi" w:hAnsiTheme="majorBidi" w:cstheme="majorBidi"/>
          <w:sz w:val="28"/>
          <w:szCs w:val="28"/>
        </w:rPr>
        <w:t xml:space="preserve"> </w:t>
      </w:r>
      <w:r w:rsidR="00CE3099">
        <w:rPr>
          <w:rFonts w:asciiTheme="majorBidi" w:hAnsiTheme="majorBidi" w:cstheme="majorBidi"/>
          <w:sz w:val="28"/>
          <w:szCs w:val="28"/>
        </w:rPr>
        <w:t xml:space="preserve">Facilitate </w:t>
      </w:r>
      <w:r>
        <w:rPr>
          <w:rFonts w:asciiTheme="majorBidi" w:hAnsiTheme="majorBidi" w:cstheme="majorBidi"/>
          <w:sz w:val="28"/>
          <w:szCs w:val="28"/>
        </w:rPr>
        <w:t>dentistry:</w:t>
      </w:r>
    </w:p>
    <w:p w:rsidR="00BC7D17" w:rsidRDefault="00CE3099" w:rsidP="00BC7D1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- Restorative</w:t>
      </w:r>
      <w:r w:rsidR="00D11E71">
        <w:rPr>
          <w:rFonts w:asciiTheme="majorBidi" w:hAnsiTheme="majorBidi" w:cstheme="majorBidi"/>
          <w:sz w:val="28"/>
          <w:szCs w:val="28"/>
        </w:rPr>
        <w:t xml:space="preserve"> treatment </w:t>
      </w:r>
      <w:r w:rsidR="007C545B" w:rsidRPr="007C545B">
        <w:rPr>
          <w:rFonts w:asciiTheme="majorBidi" w:hAnsiTheme="majorBidi" w:cstheme="majorBidi"/>
          <w:sz w:val="28"/>
          <w:szCs w:val="28"/>
        </w:rPr>
        <w:sym w:font="Wingdings" w:char="F0E0"/>
      </w:r>
      <w:r w:rsidR="007C545B">
        <w:rPr>
          <w:rFonts w:asciiTheme="majorBidi" w:hAnsiTheme="majorBidi" w:cstheme="majorBidi"/>
          <w:sz w:val="28"/>
          <w:szCs w:val="28"/>
        </w:rPr>
        <w:t xml:space="preserve">in case of </w:t>
      </w:r>
      <w:proofErr w:type="spellStart"/>
      <w:r w:rsidR="007C545B">
        <w:rPr>
          <w:rFonts w:asciiTheme="majorBidi" w:hAnsiTheme="majorBidi" w:cstheme="majorBidi"/>
          <w:sz w:val="28"/>
          <w:szCs w:val="28"/>
        </w:rPr>
        <w:t>hypodontia</w:t>
      </w:r>
      <w:proofErr w:type="spellEnd"/>
      <w:r w:rsidR="007C545B">
        <w:rPr>
          <w:rFonts w:asciiTheme="majorBidi" w:hAnsiTheme="majorBidi" w:cstheme="majorBidi"/>
          <w:sz w:val="28"/>
          <w:szCs w:val="28"/>
        </w:rPr>
        <w:t xml:space="preserve"> or early extraction  there is migration of teeth so its </w:t>
      </w:r>
      <w:proofErr w:type="spellStart"/>
      <w:r w:rsidR="007C545B">
        <w:rPr>
          <w:rFonts w:asciiTheme="majorBidi" w:hAnsiTheme="majorBidi" w:cstheme="majorBidi"/>
          <w:sz w:val="28"/>
          <w:szCs w:val="28"/>
        </w:rPr>
        <w:t>respaced</w:t>
      </w:r>
      <w:proofErr w:type="spellEnd"/>
      <w:r w:rsidR="007C545B">
        <w:rPr>
          <w:rFonts w:asciiTheme="majorBidi" w:hAnsiTheme="majorBidi" w:cstheme="majorBidi"/>
          <w:sz w:val="28"/>
          <w:szCs w:val="28"/>
        </w:rPr>
        <w:t xml:space="preserve"> the teeth in proper way to  facilitate prosthesis placement and to get nice restoration  so that make the teeth  upright with proper spaces</w:t>
      </w:r>
    </w:p>
    <w:p w:rsidR="00B71626" w:rsidRDefault="00D11E71" w:rsidP="00B7162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>
        <w:rPr>
          <w:rFonts w:asciiTheme="majorBidi" w:hAnsiTheme="majorBidi" w:cstheme="majorBidi"/>
          <w:sz w:val="28"/>
          <w:szCs w:val="28"/>
        </w:rPr>
        <w:t>orthognathic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surgical </w:t>
      </w:r>
      <w:r w:rsidR="001A2731">
        <w:rPr>
          <w:rFonts w:asciiTheme="majorBidi" w:hAnsiTheme="majorBidi" w:cstheme="majorBidi"/>
          <w:sz w:val="28"/>
          <w:szCs w:val="28"/>
        </w:rPr>
        <w:t>treatment</w:t>
      </w:r>
      <w:r w:rsidR="00FF21C8" w:rsidRPr="00FF21C8">
        <w:rPr>
          <w:rFonts w:asciiTheme="majorBidi" w:hAnsiTheme="majorBidi" w:cstheme="majorBidi"/>
          <w:sz w:val="28"/>
          <w:szCs w:val="28"/>
        </w:rPr>
        <w:sym w:font="Wingdings" w:char="F0E0"/>
      </w:r>
      <w:r w:rsidR="00FF21C8">
        <w:rPr>
          <w:rFonts w:asciiTheme="majorBidi" w:hAnsiTheme="majorBidi" w:cstheme="majorBidi"/>
          <w:sz w:val="28"/>
          <w:szCs w:val="28"/>
        </w:rPr>
        <w:t xml:space="preserve"> </w:t>
      </w:r>
      <w:r w:rsidR="007C545B">
        <w:rPr>
          <w:rFonts w:asciiTheme="majorBidi" w:hAnsiTheme="majorBidi" w:cstheme="majorBidi"/>
          <w:sz w:val="28"/>
          <w:szCs w:val="28"/>
        </w:rPr>
        <w:t xml:space="preserve">as orthodontist we asked to put the teeth in </w:t>
      </w:r>
      <w:r w:rsidR="00B71626">
        <w:rPr>
          <w:rFonts w:asciiTheme="majorBidi" w:hAnsiTheme="majorBidi" w:cstheme="majorBidi"/>
          <w:sz w:val="28"/>
          <w:szCs w:val="28"/>
        </w:rPr>
        <w:t xml:space="preserve">normal </w:t>
      </w:r>
      <w:r w:rsidR="007C545B">
        <w:rPr>
          <w:rFonts w:asciiTheme="majorBidi" w:hAnsiTheme="majorBidi" w:cstheme="majorBidi"/>
          <w:sz w:val="28"/>
          <w:szCs w:val="28"/>
        </w:rPr>
        <w:t xml:space="preserve">straight </w:t>
      </w:r>
      <w:r w:rsidR="00B71626">
        <w:rPr>
          <w:rFonts w:asciiTheme="majorBidi" w:hAnsiTheme="majorBidi" w:cstheme="majorBidi"/>
          <w:sz w:val="28"/>
          <w:szCs w:val="28"/>
        </w:rPr>
        <w:t xml:space="preserve">teeth in order when perform surgery the teeth fit to gather </w:t>
      </w:r>
    </w:p>
    <w:p w:rsidR="002211B8" w:rsidRDefault="00FF21C8" w:rsidP="007C545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 </w:t>
      </w:r>
      <w:proofErr w:type="gramStart"/>
      <w:r w:rsidR="00D449D1">
        <w:rPr>
          <w:rFonts w:asciiTheme="majorBidi" w:hAnsiTheme="majorBidi" w:cstheme="majorBidi"/>
          <w:sz w:val="28"/>
          <w:szCs w:val="28"/>
        </w:rPr>
        <w:t>so</w:t>
      </w:r>
      <w:proofErr w:type="gramEnd"/>
      <w:r w:rsidR="00D449D1">
        <w:rPr>
          <w:rFonts w:asciiTheme="majorBidi" w:hAnsiTheme="majorBidi" w:cstheme="majorBidi"/>
          <w:sz w:val="28"/>
          <w:szCs w:val="28"/>
        </w:rPr>
        <w:t xml:space="preserve"> most of patient who having surgery to correct the skeletal problems  they asked to align the teeth </w:t>
      </w:r>
      <w:r w:rsidR="002211B8">
        <w:rPr>
          <w:rFonts w:asciiTheme="majorBidi" w:hAnsiTheme="majorBidi" w:cstheme="majorBidi"/>
          <w:sz w:val="28"/>
          <w:szCs w:val="28"/>
        </w:rPr>
        <w:t xml:space="preserve">. </w:t>
      </w:r>
    </w:p>
    <w:p w:rsidR="00FF21C8" w:rsidRDefault="002211B8" w:rsidP="007C545B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ex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1-patient </w:t>
      </w:r>
      <w:proofErr w:type="gramStart"/>
      <w:r>
        <w:rPr>
          <w:rFonts w:asciiTheme="majorBidi" w:hAnsiTheme="majorBidi" w:cstheme="majorBidi"/>
          <w:sz w:val="28"/>
          <w:szCs w:val="28"/>
        </w:rPr>
        <w:t>have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cleft lip and palate they have facing? So we need to correct the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problem  </w:t>
      </w:r>
      <w:proofErr w:type="spellStart"/>
      <w:r>
        <w:rPr>
          <w:rFonts w:asciiTheme="majorBidi" w:hAnsiTheme="majorBidi" w:cstheme="majorBidi"/>
          <w:sz w:val="28"/>
          <w:szCs w:val="28"/>
        </w:rPr>
        <w:t>orthodontically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211B8" w:rsidRDefault="002211B8" w:rsidP="007C545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proofErr w:type="gramStart"/>
      <w:r>
        <w:rPr>
          <w:rFonts w:asciiTheme="majorBidi" w:hAnsiTheme="majorBidi" w:cstheme="majorBidi"/>
          <w:sz w:val="28"/>
          <w:szCs w:val="28"/>
        </w:rPr>
        <w:t>sever  protrusion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of the mid face actually the profile is too bad of the mandible  so they ask to  align the teeth  to fit the position of the upper </w:t>
      </w:r>
      <w:r w:rsidR="00252B1F">
        <w:rPr>
          <w:rFonts w:asciiTheme="majorBidi" w:hAnsiTheme="majorBidi" w:cstheme="majorBidi"/>
          <w:sz w:val="28"/>
          <w:szCs w:val="28"/>
        </w:rPr>
        <w:t>jaw.</w:t>
      </w:r>
    </w:p>
    <w:p w:rsidR="00F858AC" w:rsidRDefault="00F858AC" w:rsidP="00BC7D1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</w:t>
      </w:r>
    </w:p>
    <w:p w:rsidR="00F858AC" w:rsidRDefault="00F858AC" w:rsidP="00BC7D17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Ortho  treatment</w:t>
      </w:r>
      <w:proofErr w:type="gramEnd"/>
      <w:r>
        <w:rPr>
          <w:rFonts w:asciiTheme="majorBidi" w:hAnsiTheme="majorBidi" w:cstheme="majorBidi"/>
          <w:sz w:val="28"/>
          <w:szCs w:val="28"/>
        </w:rPr>
        <w:t>:</w:t>
      </w:r>
    </w:p>
    <w:p w:rsidR="00F858AC" w:rsidRDefault="00E729D7" w:rsidP="00BC7D1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How do braces work? </w:t>
      </w:r>
      <w:r w:rsidRPr="00E729D7">
        <w:rPr>
          <w:rFonts w:asciiTheme="majorBidi" w:hAnsiTheme="majorBidi" w:cstheme="majorBidi"/>
          <w:sz w:val="28"/>
          <w:szCs w:val="28"/>
        </w:rPr>
        <w:sym w:font="Wingdings" w:char="F0E0"/>
      </w:r>
      <w:r w:rsidR="00F858AC">
        <w:rPr>
          <w:rFonts w:asciiTheme="majorBidi" w:hAnsiTheme="majorBidi" w:cstheme="majorBidi"/>
          <w:sz w:val="28"/>
          <w:szCs w:val="28"/>
        </w:rPr>
        <w:t xml:space="preserve">Its apply external </w:t>
      </w:r>
      <w:proofErr w:type="gramStart"/>
      <w:r w:rsidR="00F858AC">
        <w:rPr>
          <w:rFonts w:asciiTheme="majorBidi" w:hAnsiTheme="majorBidi" w:cstheme="majorBidi"/>
          <w:sz w:val="28"/>
          <w:szCs w:val="28"/>
        </w:rPr>
        <w:t>forces  to</w:t>
      </w:r>
      <w:proofErr w:type="gramEnd"/>
      <w:r w:rsidR="00F858AC">
        <w:rPr>
          <w:rFonts w:asciiTheme="majorBidi" w:hAnsiTheme="majorBidi" w:cstheme="majorBidi"/>
          <w:sz w:val="28"/>
          <w:szCs w:val="28"/>
        </w:rPr>
        <w:t xml:space="preserve"> move the teeth to proper  or target position gradually </w:t>
      </w:r>
    </w:p>
    <w:p w:rsidR="00F858AC" w:rsidRDefault="00F858AC" w:rsidP="00F858A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*If worry about the appearance </w:t>
      </w:r>
      <w:r w:rsidRPr="00F858AC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 xml:space="preserve">  lingual braces or ceramic bra</w:t>
      </w:r>
      <w:r w:rsidR="00D07FC0">
        <w:rPr>
          <w:rFonts w:asciiTheme="majorBidi" w:hAnsiTheme="majorBidi" w:cstheme="majorBidi"/>
          <w:sz w:val="28"/>
          <w:szCs w:val="28"/>
        </w:rPr>
        <w:t>ces that is according to the pa</w:t>
      </w:r>
      <w:r>
        <w:rPr>
          <w:rFonts w:asciiTheme="majorBidi" w:hAnsiTheme="majorBidi" w:cstheme="majorBidi"/>
          <w:sz w:val="28"/>
          <w:szCs w:val="28"/>
        </w:rPr>
        <w:t>t</w:t>
      </w:r>
      <w:r w:rsidR="00D07FC0">
        <w:rPr>
          <w:rFonts w:asciiTheme="majorBidi" w:hAnsiTheme="majorBidi" w:cstheme="majorBidi"/>
          <w:sz w:val="28"/>
          <w:szCs w:val="28"/>
        </w:rPr>
        <w:t>i</w:t>
      </w:r>
      <w:r>
        <w:rPr>
          <w:rFonts w:asciiTheme="majorBidi" w:hAnsiTheme="majorBidi" w:cstheme="majorBidi"/>
          <w:sz w:val="28"/>
          <w:szCs w:val="28"/>
        </w:rPr>
        <w:t>ent  ,coz it is  will move the teeth to target position regardless the type of braces</w:t>
      </w:r>
    </w:p>
    <w:p w:rsidR="00F858AC" w:rsidRDefault="00F858AC" w:rsidP="00F858A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treatment </w:t>
      </w:r>
      <w:r w:rsidR="006E7967">
        <w:rPr>
          <w:rFonts w:asciiTheme="majorBidi" w:hAnsiTheme="majorBidi" w:cstheme="majorBidi"/>
          <w:sz w:val="28"/>
          <w:szCs w:val="28"/>
        </w:rPr>
        <w:t xml:space="preserve"> last</w:t>
      </w:r>
      <w:proofErr w:type="gramEnd"/>
      <w:r w:rsidR="006E7967">
        <w:rPr>
          <w:rFonts w:asciiTheme="majorBidi" w:hAnsiTheme="majorBidi" w:cstheme="majorBidi"/>
          <w:sz w:val="28"/>
          <w:szCs w:val="28"/>
        </w:rPr>
        <w:t xml:space="preserve"> for 1-2 yrs</w:t>
      </w:r>
    </w:p>
    <w:p w:rsidR="006E7967" w:rsidRDefault="008153ED" w:rsidP="00F858A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*retainer to hold the teeth in its new position </w:t>
      </w:r>
    </w:p>
    <w:p w:rsidR="008153ED" w:rsidRDefault="008153ED" w:rsidP="00F858A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ortho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appliance </w:t>
      </w:r>
      <w:r w:rsidR="00CB4209" w:rsidRPr="00CB4209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 xml:space="preserve">fixed </w:t>
      </w:r>
      <w:r w:rsidRPr="008153ED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>some time need surgery</w:t>
      </w:r>
    </w:p>
    <w:p w:rsidR="00CB4209" w:rsidRDefault="00CB4209" w:rsidP="00F858AC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 active </w:t>
      </w:r>
      <w:proofErr w:type="spellStart"/>
      <w:r>
        <w:rPr>
          <w:rFonts w:asciiTheme="majorBidi" w:hAnsiTheme="majorBidi" w:cstheme="majorBidi"/>
          <w:sz w:val="28"/>
          <w:szCs w:val="28"/>
        </w:rPr>
        <w:t>odontic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phase </w:t>
      </w:r>
      <w:r w:rsidRPr="00CB4209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>use braces</w:t>
      </w:r>
      <w:r w:rsidRPr="00CB4209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 xml:space="preserve"> move the teeth to require position  </w:t>
      </w:r>
      <w:r w:rsidRPr="00CB4209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 xml:space="preserve">one align in proper  position we need to hold the teeth in this new position  </w:t>
      </w:r>
      <w:r w:rsidRPr="00CB4209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 xml:space="preserve"> use retainer s in removable or fixed designs  </w:t>
      </w:r>
      <w:r w:rsidRPr="00CB4209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>make sure that the teeth will stay after remove the braces.</w:t>
      </w:r>
    </w:p>
    <w:p w:rsidR="00CB4209" w:rsidRDefault="00CB4209" w:rsidP="00F858AC">
      <w:pPr>
        <w:rPr>
          <w:rFonts w:asciiTheme="majorBidi" w:hAnsiTheme="majorBidi" w:cstheme="majorBidi"/>
          <w:sz w:val="28"/>
          <w:szCs w:val="28"/>
        </w:rPr>
      </w:pPr>
    </w:p>
    <w:p w:rsidR="00EF60AA" w:rsidRDefault="00CB4209" w:rsidP="00F858A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Limitation of </w:t>
      </w:r>
      <w:proofErr w:type="spellStart"/>
      <w:r>
        <w:rPr>
          <w:rFonts w:asciiTheme="majorBidi" w:hAnsiTheme="majorBidi" w:cstheme="majorBidi"/>
          <w:sz w:val="28"/>
          <w:szCs w:val="28"/>
        </w:rPr>
        <w:t>ortho</w:t>
      </w:r>
      <w:proofErr w:type="spellEnd"/>
      <w:r>
        <w:rPr>
          <w:rFonts w:asciiTheme="majorBidi" w:hAnsiTheme="majorBidi" w:cstheme="majorBidi"/>
          <w:sz w:val="28"/>
          <w:szCs w:val="28"/>
        </w:rPr>
        <w:t>:</w:t>
      </w:r>
      <w:r w:rsidR="00D676B2">
        <w:rPr>
          <w:rFonts w:asciiTheme="majorBidi" w:hAnsiTheme="majorBidi" w:cstheme="majorBidi"/>
          <w:sz w:val="28"/>
          <w:szCs w:val="28"/>
        </w:rPr>
        <w:t xml:space="preserve"> </w:t>
      </w:r>
    </w:p>
    <w:p w:rsidR="00EF60AA" w:rsidRDefault="00D676B2" w:rsidP="00F858A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</w:t>
      </w:r>
      <w:proofErr w:type="spellStart"/>
      <w:r>
        <w:rPr>
          <w:rFonts w:asciiTheme="majorBidi" w:hAnsiTheme="majorBidi" w:cstheme="majorBidi"/>
          <w:sz w:val="28"/>
          <w:szCs w:val="28"/>
        </w:rPr>
        <w:t>d</w:t>
      </w:r>
      <w:r w:rsidR="00EF60AA">
        <w:rPr>
          <w:rFonts w:asciiTheme="majorBidi" w:hAnsiTheme="majorBidi" w:cstheme="majorBidi"/>
          <w:sz w:val="28"/>
          <w:szCs w:val="28"/>
        </w:rPr>
        <w:t>ento</w:t>
      </w:r>
      <w:proofErr w:type="spellEnd"/>
      <w:r w:rsidR="00EF60AA">
        <w:rPr>
          <w:rFonts w:asciiTheme="majorBidi" w:hAnsiTheme="majorBidi" w:cstheme="majorBidi"/>
          <w:sz w:val="28"/>
          <w:szCs w:val="28"/>
        </w:rPr>
        <w:t xml:space="preserve"> _alveolar </w:t>
      </w:r>
      <w:r w:rsidR="00CB4209">
        <w:rPr>
          <w:rFonts w:asciiTheme="majorBidi" w:hAnsiTheme="majorBidi" w:cstheme="majorBidi"/>
          <w:sz w:val="28"/>
          <w:szCs w:val="28"/>
        </w:rPr>
        <w:t xml:space="preserve"> </w:t>
      </w:r>
      <w:r w:rsidR="00EF60AA">
        <w:rPr>
          <w:rFonts w:asciiTheme="majorBidi" w:hAnsiTheme="majorBidi" w:cstheme="majorBidi"/>
          <w:sz w:val="28"/>
          <w:szCs w:val="28"/>
        </w:rPr>
        <w:t xml:space="preserve">teeth movement </w:t>
      </w:r>
      <w:r w:rsidR="00EF60AA" w:rsidRPr="00EF60AA">
        <w:rPr>
          <w:rFonts w:asciiTheme="majorBidi" w:hAnsiTheme="majorBidi" w:cstheme="majorBidi"/>
          <w:sz w:val="28"/>
          <w:szCs w:val="28"/>
        </w:rPr>
        <w:sym w:font="Wingdings" w:char="F0E0"/>
      </w:r>
      <w:r w:rsidR="00EF60AA">
        <w:rPr>
          <w:rFonts w:asciiTheme="majorBidi" w:hAnsiTheme="majorBidi" w:cstheme="majorBidi"/>
          <w:sz w:val="28"/>
          <w:szCs w:val="28"/>
        </w:rPr>
        <w:t xml:space="preserve"> use the braces to move the teeth within the alveolar  process  </w:t>
      </w:r>
      <w:r w:rsidR="00EF60AA" w:rsidRPr="00EF60AA">
        <w:rPr>
          <w:rFonts w:asciiTheme="majorBidi" w:hAnsiTheme="majorBidi" w:cstheme="majorBidi"/>
          <w:sz w:val="28"/>
          <w:szCs w:val="28"/>
        </w:rPr>
        <w:sym w:font="Wingdings" w:char="F0E0"/>
      </w:r>
      <w:r w:rsidR="00EF60AA">
        <w:rPr>
          <w:rFonts w:asciiTheme="majorBidi" w:hAnsiTheme="majorBidi" w:cstheme="majorBidi"/>
          <w:sz w:val="28"/>
          <w:szCs w:val="28"/>
        </w:rPr>
        <w:t xml:space="preserve"> so some time need surgery to control the movement </w:t>
      </w:r>
      <w:r w:rsidR="00EF60AA" w:rsidRPr="00EF60AA">
        <w:rPr>
          <w:rFonts w:asciiTheme="majorBidi" w:hAnsiTheme="majorBidi" w:cstheme="majorBidi"/>
          <w:sz w:val="28"/>
          <w:szCs w:val="28"/>
        </w:rPr>
        <w:sym w:font="Wingdings" w:char="F0E0"/>
      </w:r>
      <w:r w:rsidR="00EF60AA">
        <w:rPr>
          <w:rFonts w:asciiTheme="majorBidi" w:hAnsiTheme="majorBidi" w:cstheme="majorBidi"/>
          <w:sz w:val="28"/>
          <w:szCs w:val="28"/>
        </w:rPr>
        <w:t xml:space="preserve"> to be able to correct the </w:t>
      </w:r>
      <w:proofErr w:type="spellStart"/>
      <w:r w:rsidR="00EF60AA">
        <w:rPr>
          <w:rFonts w:asciiTheme="majorBidi" w:hAnsiTheme="majorBidi" w:cstheme="majorBidi"/>
          <w:sz w:val="28"/>
          <w:szCs w:val="28"/>
        </w:rPr>
        <w:t>occl</w:t>
      </w:r>
      <w:proofErr w:type="spellEnd"/>
      <w:r w:rsidR="00D07FC0">
        <w:rPr>
          <w:rFonts w:asciiTheme="majorBidi" w:hAnsiTheme="majorBidi" w:cstheme="majorBidi"/>
          <w:sz w:val="28"/>
          <w:szCs w:val="28"/>
        </w:rPr>
        <w:t>.</w:t>
      </w:r>
      <w:r w:rsidR="00EF60A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EF60AA">
        <w:rPr>
          <w:rFonts w:asciiTheme="majorBidi" w:hAnsiTheme="majorBidi" w:cstheme="majorBidi"/>
          <w:sz w:val="28"/>
          <w:szCs w:val="28"/>
        </w:rPr>
        <w:t>prob</w:t>
      </w:r>
      <w:r w:rsidR="00D07FC0">
        <w:rPr>
          <w:rFonts w:asciiTheme="majorBidi" w:hAnsiTheme="majorBidi" w:cstheme="majorBidi"/>
          <w:sz w:val="28"/>
          <w:szCs w:val="28"/>
        </w:rPr>
        <w:t>lem</w:t>
      </w:r>
      <w:proofErr w:type="gramEnd"/>
      <w:r w:rsidR="00EF60AA">
        <w:rPr>
          <w:rFonts w:asciiTheme="majorBidi" w:hAnsiTheme="majorBidi" w:cstheme="majorBidi"/>
          <w:sz w:val="28"/>
          <w:szCs w:val="28"/>
        </w:rPr>
        <w:t xml:space="preserve"> by movement the teeth in 3D in certain limit </w:t>
      </w:r>
    </w:p>
    <w:p w:rsidR="009C1F08" w:rsidRDefault="00EF60AA" w:rsidP="009C1F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2-relapse (prob</w:t>
      </w:r>
      <w:r w:rsidR="00C97028">
        <w:rPr>
          <w:rFonts w:asciiTheme="majorBidi" w:hAnsiTheme="majorBidi" w:cstheme="majorBidi"/>
          <w:sz w:val="28"/>
          <w:szCs w:val="28"/>
        </w:rPr>
        <w:t>lem</w:t>
      </w:r>
      <w:r>
        <w:rPr>
          <w:rFonts w:asciiTheme="majorBidi" w:hAnsiTheme="majorBidi" w:cstheme="majorBidi"/>
          <w:sz w:val="28"/>
          <w:szCs w:val="28"/>
        </w:rPr>
        <w:t xml:space="preserve"> in stability )</w:t>
      </w:r>
      <w:r w:rsidRPr="00EF60AA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 xml:space="preserve"> need long term of </w:t>
      </w:r>
      <w:r w:rsidR="007F5A0C">
        <w:rPr>
          <w:rFonts w:asciiTheme="majorBidi" w:hAnsiTheme="majorBidi" w:cstheme="majorBidi"/>
          <w:sz w:val="28"/>
          <w:szCs w:val="28"/>
        </w:rPr>
        <w:t xml:space="preserve">retention coz every tooth has tendency to return bake to its origin  if there is space </w:t>
      </w:r>
      <w:r w:rsidR="007F5A0C" w:rsidRPr="007F5A0C">
        <w:rPr>
          <w:rFonts w:asciiTheme="majorBidi" w:hAnsiTheme="majorBidi" w:cstheme="majorBidi"/>
          <w:sz w:val="28"/>
          <w:szCs w:val="28"/>
        </w:rPr>
        <w:sym w:font="Wingdings" w:char="F0E0"/>
      </w:r>
      <w:r w:rsidR="007F5A0C">
        <w:rPr>
          <w:rFonts w:asciiTheme="majorBidi" w:hAnsiTheme="majorBidi" w:cstheme="majorBidi"/>
          <w:sz w:val="28"/>
          <w:szCs w:val="28"/>
        </w:rPr>
        <w:t xml:space="preserve"> easily to close the spaces but there is a chance to reopen them (relapse) coz</w:t>
      </w:r>
      <w:r w:rsidR="009C1F08">
        <w:rPr>
          <w:rFonts w:asciiTheme="majorBidi" w:hAnsiTheme="majorBidi" w:cstheme="majorBidi"/>
          <w:sz w:val="28"/>
          <w:szCs w:val="28"/>
        </w:rPr>
        <w:t xml:space="preserve">:                                                                                                         </w:t>
      </w:r>
    </w:p>
    <w:p w:rsidR="007F5A0C" w:rsidRDefault="009C1F08" w:rsidP="009C1F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1.</w:t>
      </w:r>
      <w:r w:rsidR="007F5A0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7F5A0C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="007F5A0C">
        <w:rPr>
          <w:rFonts w:asciiTheme="majorBidi" w:hAnsiTheme="majorBidi" w:cstheme="majorBidi"/>
          <w:sz w:val="28"/>
          <w:szCs w:val="28"/>
        </w:rPr>
        <w:t xml:space="preserve"> movement of soft tissue </w:t>
      </w:r>
      <w:r>
        <w:rPr>
          <w:rFonts w:asciiTheme="majorBidi" w:hAnsiTheme="majorBidi" w:cstheme="majorBidi"/>
          <w:sz w:val="28"/>
          <w:szCs w:val="28"/>
        </w:rPr>
        <w:t>an</w:t>
      </w:r>
      <w:r w:rsidR="007F5A0C">
        <w:rPr>
          <w:rFonts w:asciiTheme="majorBidi" w:hAnsiTheme="majorBidi" w:cstheme="majorBidi"/>
          <w:sz w:val="28"/>
          <w:szCs w:val="28"/>
        </w:rPr>
        <w:t xml:space="preserve">d bone fibers take time to </w:t>
      </w:r>
      <w:r>
        <w:rPr>
          <w:rFonts w:asciiTheme="majorBidi" w:hAnsiTheme="majorBidi" w:cstheme="majorBidi"/>
          <w:sz w:val="28"/>
          <w:szCs w:val="28"/>
        </w:rPr>
        <w:t>organized  esp. the elastic fibers</w:t>
      </w:r>
    </w:p>
    <w:p w:rsidR="00F858AC" w:rsidRDefault="009C1F08" w:rsidP="00BC7D1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2. </w:t>
      </w:r>
      <w:proofErr w:type="gramStart"/>
      <w:r>
        <w:rPr>
          <w:rFonts w:asciiTheme="majorBidi" w:hAnsiTheme="majorBidi" w:cstheme="majorBidi"/>
          <w:sz w:val="28"/>
          <w:szCs w:val="28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growth of bone and tissues</w:t>
      </w:r>
    </w:p>
    <w:p w:rsidR="0013685B" w:rsidDel="005A5641" w:rsidRDefault="009C1F08" w:rsidP="0022376E">
      <w:pPr>
        <w:rPr>
          <w:del w:id="2" w:author="Eng.Omar Za'areer" w:date="2013-09-21T02:02:00Z"/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proofErr w:type="gramStart"/>
      <w:r>
        <w:rPr>
          <w:rFonts w:asciiTheme="majorBidi" w:hAnsiTheme="majorBidi" w:cstheme="majorBidi"/>
          <w:sz w:val="28"/>
          <w:szCs w:val="28"/>
        </w:rPr>
        <w:t>3.occl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forces</w:t>
      </w:r>
    </w:p>
    <w:p w:rsidR="0013685B" w:rsidRDefault="0013685B" w:rsidP="005A564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----------------------------------------------------------------------------------------------------                                     </w:t>
      </w:r>
    </w:p>
    <w:p w:rsidR="0013685B" w:rsidRPr="0022376E" w:rsidRDefault="0013685B" w:rsidP="0022376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="0022376E">
        <w:rPr>
          <w:rFonts w:asciiTheme="majorBidi" w:hAnsiTheme="majorBidi" w:cstheme="majorBidi"/>
          <w:sz w:val="28"/>
          <w:szCs w:val="28"/>
        </w:rPr>
        <w:t xml:space="preserve">                             </w:t>
      </w:r>
      <w:r w:rsidRPr="0013685B">
        <w:rPr>
          <w:rFonts w:asciiTheme="majorBidi" w:hAnsiTheme="majorBidi" w:cstheme="majorBidi"/>
          <w:sz w:val="36"/>
          <w:szCs w:val="36"/>
        </w:rPr>
        <w:t>Craniofacial growth</w:t>
      </w:r>
    </w:p>
    <w:p w:rsidR="009A2F4A" w:rsidRDefault="009A2F4A" w:rsidP="009A2F4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Growth is physical phenomena which is increase in the size </w:t>
      </w:r>
    </w:p>
    <w:p w:rsidR="0013685B" w:rsidRDefault="009A2F4A" w:rsidP="007C655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Development is increase in specialization or </w:t>
      </w:r>
      <w:r w:rsidR="007C655C">
        <w:rPr>
          <w:rFonts w:asciiTheme="majorBidi" w:hAnsiTheme="majorBidi" w:cstheme="majorBidi"/>
          <w:sz w:val="28"/>
          <w:szCs w:val="28"/>
        </w:rPr>
        <w:t>increase in the of the complexity of the system</w:t>
      </w:r>
    </w:p>
    <w:p w:rsidR="007C655C" w:rsidRDefault="007C655C" w:rsidP="007C655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Craniofacial </w:t>
      </w:r>
      <w:proofErr w:type="gramStart"/>
      <w:r>
        <w:rPr>
          <w:rFonts w:asciiTheme="majorBidi" w:hAnsiTheme="majorBidi" w:cstheme="majorBidi"/>
          <w:sz w:val="28"/>
          <w:szCs w:val="28"/>
        </w:rPr>
        <w:t>growth  is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physiological process of enlargement and change of the  facial skeleton and over lying soft tissue</w:t>
      </w:r>
    </w:p>
    <w:p w:rsidR="00FD15D1" w:rsidRPr="00252B1F" w:rsidRDefault="007C655C" w:rsidP="00252B1F">
      <w:r>
        <w:rPr>
          <w:rFonts w:asciiTheme="majorBidi" w:hAnsiTheme="majorBidi" w:cstheme="majorBidi"/>
          <w:sz w:val="28"/>
          <w:szCs w:val="28"/>
        </w:rPr>
        <w:t>facial growth pattern</w:t>
      </w:r>
      <w:r w:rsidR="00FD15D1">
        <w:rPr>
          <w:rFonts w:asciiTheme="majorBidi" w:hAnsiTheme="majorBidi" w:cstheme="majorBidi"/>
          <w:sz w:val="28"/>
          <w:szCs w:val="28"/>
        </w:rPr>
        <w:t>=</w:t>
      </w:r>
      <w:r w:rsidR="007C545B">
        <w:rPr>
          <w:rFonts w:asciiTheme="majorBidi" w:hAnsiTheme="majorBidi" w:cstheme="majorBidi"/>
          <w:sz w:val="28"/>
          <w:szCs w:val="28"/>
        </w:rPr>
        <w:t xml:space="preserve"> describe  facial</w:t>
      </w:r>
      <w:r>
        <w:rPr>
          <w:rFonts w:asciiTheme="majorBidi" w:hAnsiTheme="majorBidi" w:cstheme="majorBidi"/>
          <w:sz w:val="28"/>
          <w:szCs w:val="28"/>
        </w:rPr>
        <w:t xml:space="preserve"> configuration and tendency  of  f</w:t>
      </w:r>
      <w:r w:rsidR="00FD15D1">
        <w:rPr>
          <w:rFonts w:asciiTheme="majorBidi" w:hAnsiTheme="majorBidi" w:cstheme="majorBidi"/>
          <w:sz w:val="28"/>
          <w:szCs w:val="28"/>
        </w:rPr>
        <w:t xml:space="preserve">acial  growth (vertical or horizontal  growth) tendency regardless </w:t>
      </w:r>
      <w:r w:rsidR="00252B1F">
        <w:rPr>
          <w:rFonts w:asciiTheme="majorBidi" w:hAnsiTheme="majorBidi" w:cstheme="majorBidi"/>
          <w:sz w:val="28"/>
          <w:szCs w:val="28"/>
        </w:rPr>
        <w:t xml:space="preserve">the teeth or the face increase in the size so the </w:t>
      </w:r>
      <w:r w:rsidR="00FD15D1">
        <w:rPr>
          <w:rFonts w:asciiTheme="majorBidi" w:hAnsiTheme="majorBidi" w:cstheme="majorBidi"/>
          <w:sz w:val="28"/>
          <w:szCs w:val="28"/>
        </w:rPr>
        <w:t>facial growth</w:t>
      </w:r>
      <w:r w:rsidR="00252B1F">
        <w:rPr>
          <w:rFonts w:asciiTheme="majorBidi" w:hAnsiTheme="majorBidi" w:cstheme="majorBidi"/>
          <w:sz w:val="28"/>
          <w:szCs w:val="28"/>
        </w:rPr>
        <w:t xml:space="preserve"> is</w:t>
      </w:r>
      <w:r w:rsidR="00FD15D1">
        <w:rPr>
          <w:rFonts w:asciiTheme="majorBidi" w:hAnsiTheme="majorBidi" w:cstheme="majorBidi"/>
          <w:sz w:val="28"/>
          <w:szCs w:val="28"/>
        </w:rPr>
        <w:t xml:space="preserve"> in certain direction </w:t>
      </w:r>
      <w:r w:rsidR="00252B1F">
        <w:rPr>
          <w:rFonts w:asciiTheme="majorBidi" w:hAnsiTheme="majorBidi" w:cstheme="majorBidi"/>
          <w:sz w:val="28"/>
          <w:szCs w:val="28"/>
        </w:rPr>
        <w:t xml:space="preserve">that what we mean by growth pattern </w:t>
      </w:r>
    </w:p>
    <w:p w:rsidR="00FD15D1" w:rsidRDefault="00FD15D1" w:rsidP="007C655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1*hypertrophy =increase in the size</w:t>
      </w:r>
    </w:p>
    <w:p w:rsidR="00FD15D1" w:rsidRDefault="00FD15D1" w:rsidP="007C655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2*hyperplasia = increase in the on.  Of the cells and secretion of intracellular material</w:t>
      </w:r>
    </w:p>
    <w:p w:rsidR="00130E25" w:rsidRDefault="00FD15D1" w:rsidP="0010314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3 * in</w:t>
      </w:r>
      <w:r w:rsidR="00281BF6">
        <w:rPr>
          <w:rFonts w:asciiTheme="majorBidi" w:hAnsiTheme="majorBidi" w:cstheme="majorBidi"/>
          <w:sz w:val="28"/>
          <w:szCs w:val="28"/>
        </w:rPr>
        <w:t xml:space="preserve">crease </w:t>
      </w:r>
      <w:proofErr w:type="gramStart"/>
      <w:r w:rsidR="00281BF6">
        <w:rPr>
          <w:rFonts w:asciiTheme="majorBidi" w:hAnsiTheme="majorBidi" w:cstheme="majorBidi"/>
          <w:sz w:val="28"/>
          <w:szCs w:val="28"/>
        </w:rPr>
        <w:t>in  interstitial</w:t>
      </w:r>
      <w:proofErr w:type="gramEnd"/>
      <w:r w:rsidR="00281BF6">
        <w:rPr>
          <w:rFonts w:asciiTheme="majorBidi" w:hAnsiTheme="majorBidi" w:cstheme="majorBidi"/>
          <w:sz w:val="28"/>
          <w:szCs w:val="28"/>
        </w:rPr>
        <w:t xml:space="preserve"> or  extracellular  material</w:t>
      </w:r>
    </w:p>
    <w:p w:rsidR="00281BF6" w:rsidRDefault="00281BF6" w:rsidP="00281BF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*The aim is know the post natal</w:t>
      </w:r>
      <w:r w:rsidR="00252B1F">
        <w:rPr>
          <w:rFonts w:asciiTheme="majorBidi" w:hAnsiTheme="majorBidi" w:cstheme="majorBidi"/>
          <w:sz w:val="28"/>
          <w:szCs w:val="28"/>
        </w:rPr>
        <w:t xml:space="preserve"> growth of</w:t>
      </w:r>
      <w:r>
        <w:rPr>
          <w:rFonts w:asciiTheme="majorBidi" w:hAnsiTheme="majorBidi" w:cstheme="majorBidi"/>
          <w:sz w:val="28"/>
          <w:szCs w:val="28"/>
        </w:rPr>
        <w:t xml:space="preserve"> craniofacial growth pattern </w:t>
      </w:r>
    </w:p>
    <w:p w:rsidR="00281BF6" w:rsidRDefault="00281BF6" w:rsidP="00E729D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 </w:t>
      </w:r>
      <w:proofErr w:type="gramStart"/>
      <w:r>
        <w:rPr>
          <w:rFonts w:asciiTheme="majorBidi" w:hAnsiTheme="majorBidi" w:cstheme="majorBidi"/>
          <w:sz w:val="28"/>
          <w:szCs w:val="28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most phase that have problem is the third one  </w:t>
      </w:r>
      <w:r w:rsidRPr="00281BF6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 xml:space="preserve"> differentiation  and migration of neural crest </w:t>
      </w:r>
      <w:r w:rsidR="004E1A19">
        <w:rPr>
          <w:rFonts w:asciiTheme="majorBidi" w:hAnsiTheme="majorBidi" w:cstheme="majorBidi"/>
          <w:sz w:val="28"/>
          <w:szCs w:val="28"/>
        </w:rPr>
        <w:t xml:space="preserve"> in 4</w:t>
      </w:r>
      <w:r w:rsidR="004E1A19" w:rsidRPr="004E1A19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4E1A19">
        <w:rPr>
          <w:rFonts w:asciiTheme="majorBidi" w:hAnsiTheme="majorBidi" w:cstheme="majorBidi"/>
          <w:sz w:val="28"/>
          <w:szCs w:val="28"/>
        </w:rPr>
        <w:t xml:space="preserve"> – 5</w:t>
      </w:r>
      <w:r w:rsidR="004E1A19" w:rsidRPr="004E1A19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4E1A19">
        <w:rPr>
          <w:rFonts w:asciiTheme="majorBidi" w:hAnsiTheme="majorBidi" w:cstheme="majorBidi"/>
          <w:sz w:val="28"/>
          <w:szCs w:val="28"/>
        </w:rPr>
        <w:t xml:space="preserve"> week</w:t>
      </w:r>
      <w:r w:rsidR="00E84AE4">
        <w:rPr>
          <w:rFonts w:asciiTheme="majorBidi" w:hAnsiTheme="majorBidi" w:cstheme="majorBidi"/>
          <w:sz w:val="28"/>
          <w:szCs w:val="28"/>
        </w:rPr>
        <w:t xml:space="preserve"> when we have proximal lips and primary palate</w:t>
      </w:r>
      <w:r w:rsidR="00E729D7">
        <w:rPr>
          <w:rFonts w:asciiTheme="majorBidi" w:hAnsiTheme="majorBidi" w:cstheme="majorBidi"/>
          <w:sz w:val="28"/>
          <w:szCs w:val="28"/>
        </w:rPr>
        <w:t>………?? ??</w:t>
      </w:r>
    </w:p>
    <w:p w:rsidR="004E1A19" w:rsidRDefault="004E1A19" w:rsidP="00281BF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Secondary palate </w:t>
      </w:r>
      <w:proofErr w:type="gramStart"/>
      <w:r>
        <w:rPr>
          <w:rFonts w:asciiTheme="majorBidi" w:hAnsiTheme="majorBidi" w:cstheme="majorBidi"/>
          <w:sz w:val="28"/>
          <w:szCs w:val="28"/>
        </w:rPr>
        <w:t>actually  develop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lat at 6</w:t>
      </w:r>
      <w:r w:rsidRPr="004E1A19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sz w:val="28"/>
          <w:szCs w:val="28"/>
        </w:rPr>
        <w:t>-8</w:t>
      </w:r>
      <w:r w:rsidRPr="004E1A19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sz w:val="28"/>
          <w:szCs w:val="28"/>
        </w:rPr>
        <w:t xml:space="preserve"> week , any interruption may result in  cleft palate</w:t>
      </w:r>
    </w:p>
    <w:p w:rsidR="004E1A19" w:rsidRDefault="004E1A19" w:rsidP="004E1A19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(  review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the problems and syndromes in facial growth  and we have to remember facial pharyngeal arches  , </w:t>
      </w:r>
      <w:proofErr w:type="spellStart"/>
      <w:r>
        <w:rPr>
          <w:rFonts w:asciiTheme="majorBidi" w:hAnsiTheme="majorBidi" w:cstheme="majorBidi"/>
          <w:sz w:val="28"/>
          <w:szCs w:val="28"/>
        </w:rPr>
        <w:t>mand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and maxillary  processes ,embryological develop when talk about clefts  )  </w:t>
      </w:r>
      <w:r w:rsidR="00D07FC0" w:rsidRPr="00D07FC0">
        <w:rPr>
          <w:rFonts w:asciiTheme="majorBidi" w:hAnsiTheme="majorBidi" w:cstheme="majorBidi"/>
          <w:sz w:val="28"/>
          <w:szCs w:val="28"/>
        </w:rPr>
        <w:sym w:font="Wingdings" w:char="F04A"/>
      </w:r>
    </w:p>
    <w:p w:rsidR="00047579" w:rsidRDefault="004E1A19" w:rsidP="004E1A1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 craniofacial region  there is two mechanism  fo</w:t>
      </w:r>
      <w:r w:rsidR="00047579">
        <w:rPr>
          <w:rFonts w:asciiTheme="majorBidi" w:hAnsiTheme="majorBidi" w:cstheme="majorBidi"/>
          <w:sz w:val="28"/>
          <w:szCs w:val="28"/>
        </w:rPr>
        <w:t>r b</w:t>
      </w:r>
      <w:r>
        <w:rPr>
          <w:rFonts w:asciiTheme="majorBidi" w:hAnsiTheme="majorBidi" w:cstheme="majorBidi"/>
          <w:sz w:val="28"/>
          <w:szCs w:val="28"/>
        </w:rPr>
        <w:t>one</w:t>
      </w:r>
      <w:r w:rsidR="00047579">
        <w:rPr>
          <w:rFonts w:asciiTheme="majorBidi" w:hAnsiTheme="majorBidi" w:cstheme="majorBidi"/>
          <w:sz w:val="28"/>
          <w:szCs w:val="28"/>
        </w:rPr>
        <w:t xml:space="preserve"> formation</w:t>
      </w:r>
    </w:p>
    <w:p w:rsidR="00047579" w:rsidRDefault="004E1A19" w:rsidP="00307CDE">
      <w:pPr>
        <w:ind w:left="360"/>
        <w:rPr>
          <w:rFonts w:asciiTheme="majorBidi" w:hAnsiTheme="majorBidi" w:cstheme="majorBidi"/>
          <w:sz w:val="28"/>
          <w:szCs w:val="28"/>
        </w:rPr>
      </w:pPr>
      <w:r w:rsidRPr="00047579">
        <w:rPr>
          <w:rFonts w:asciiTheme="majorBidi" w:hAnsiTheme="majorBidi" w:cstheme="majorBidi"/>
          <w:sz w:val="28"/>
          <w:szCs w:val="28"/>
        </w:rPr>
        <w:t xml:space="preserve"> </w:t>
      </w:r>
      <w:r w:rsidR="00047579" w:rsidRPr="00047579">
        <w:rPr>
          <w:rFonts w:asciiTheme="majorBidi" w:hAnsiTheme="majorBidi" w:cstheme="majorBidi"/>
          <w:sz w:val="28"/>
          <w:szCs w:val="28"/>
        </w:rPr>
        <w:t xml:space="preserve">1-intracondrium ossification </w:t>
      </w:r>
      <w:r w:rsidR="00047579">
        <w:rPr>
          <w:rFonts w:asciiTheme="majorBidi" w:hAnsiTheme="majorBidi" w:cstheme="majorBidi"/>
          <w:sz w:val="28"/>
          <w:szCs w:val="28"/>
        </w:rPr>
        <w:t xml:space="preserve">   =transfer the cartilage to bone </w:t>
      </w:r>
      <w:r w:rsidR="00047579" w:rsidRPr="00047579">
        <w:rPr>
          <w:rFonts w:asciiTheme="majorBidi" w:hAnsiTheme="majorBidi" w:cstheme="majorBidi"/>
          <w:sz w:val="28"/>
          <w:szCs w:val="28"/>
        </w:rPr>
        <w:sym w:font="Wingdings" w:char="F0E0"/>
      </w:r>
      <w:r w:rsidR="00047579">
        <w:rPr>
          <w:rFonts w:asciiTheme="majorBidi" w:hAnsiTheme="majorBidi" w:cstheme="majorBidi"/>
          <w:sz w:val="28"/>
          <w:szCs w:val="28"/>
        </w:rPr>
        <w:t>in craniofacial region only</w:t>
      </w:r>
      <w:r w:rsidR="00584848">
        <w:rPr>
          <w:rFonts w:asciiTheme="majorBidi" w:hAnsiTheme="majorBidi" w:cstheme="majorBidi"/>
          <w:sz w:val="28"/>
          <w:szCs w:val="28"/>
        </w:rPr>
        <w:t xml:space="preserve"> in </w:t>
      </w:r>
      <w:r w:rsidR="0004757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47579">
        <w:rPr>
          <w:rFonts w:asciiTheme="majorBidi" w:hAnsiTheme="majorBidi" w:cstheme="majorBidi"/>
          <w:sz w:val="28"/>
          <w:szCs w:val="28"/>
        </w:rPr>
        <w:t>sphenoseptal</w:t>
      </w:r>
      <w:proofErr w:type="spellEnd"/>
      <w:r w:rsidR="00047579">
        <w:rPr>
          <w:rFonts w:asciiTheme="majorBidi" w:hAnsiTheme="majorBidi" w:cstheme="majorBidi"/>
          <w:sz w:val="28"/>
          <w:szCs w:val="28"/>
        </w:rPr>
        <w:t xml:space="preserve"> </w:t>
      </w:r>
      <w:r w:rsidR="00307CDE">
        <w:rPr>
          <w:rFonts w:asciiTheme="majorBidi" w:hAnsiTheme="majorBidi" w:cstheme="majorBidi"/>
          <w:sz w:val="28"/>
          <w:szCs w:val="28"/>
        </w:rPr>
        <w:t>sin-</w:t>
      </w:r>
      <w:r w:rsidR="00307CDE" w:rsidRPr="00307CDE">
        <w:t xml:space="preserve"> </w:t>
      </w:r>
      <w:proofErr w:type="spellStart"/>
      <w:r w:rsidR="00307CDE" w:rsidRPr="00307CDE">
        <w:rPr>
          <w:rFonts w:asciiTheme="majorBidi" w:hAnsiTheme="majorBidi" w:cstheme="majorBidi"/>
          <w:sz w:val="28"/>
          <w:szCs w:val="28"/>
        </w:rPr>
        <w:t>chondrosis</w:t>
      </w:r>
      <w:proofErr w:type="spellEnd"/>
      <w:r w:rsidR="0058484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584848">
        <w:rPr>
          <w:rFonts w:asciiTheme="majorBidi" w:hAnsiTheme="majorBidi" w:cstheme="majorBidi"/>
          <w:sz w:val="28"/>
          <w:szCs w:val="28"/>
        </w:rPr>
        <w:t>interethmoidal</w:t>
      </w:r>
      <w:proofErr w:type="spellEnd"/>
      <w:r w:rsidR="00584848">
        <w:rPr>
          <w:rFonts w:asciiTheme="majorBidi" w:hAnsiTheme="majorBidi" w:cstheme="majorBidi"/>
          <w:sz w:val="28"/>
          <w:szCs w:val="28"/>
        </w:rPr>
        <w:t xml:space="preserve"> </w:t>
      </w:r>
      <w:r w:rsidR="00307CDE">
        <w:rPr>
          <w:rFonts w:asciiTheme="majorBidi" w:hAnsiTheme="majorBidi" w:cstheme="majorBidi"/>
          <w:sz w:val="28"/>
          <w:szCs w:val="28"/>
        </w:rPr>
        <w:t xml:space="preserve"> sin-</w:t>
      </w:r>
      <w:r w:rsidR="00307CDE" w:rsidRPr="00307CDE">
        <w:t xml:space="preserve"> </w:t>
      </w:r>
      <w:proofErr w:type="spellStart"/>
      <w:r w:rsidR="00307CDE" w:rsidRPr="00307CDE">
        <w:rPr>
          <w:rFonts w:asciiTheme="majorBidi" w:hAnsiTheme="majorBidi" w:cstheme="majorBidi"/>
          <w:sz w:val="28"/>
          <w:szCs w:val="28"/>
        </w:rPr>
        <w:t>chondrosis</w:t>
      </w:r>
      <w:proofErr w:type="spellEnd"/>
      <w:r w:rsidR="00307CDE">
        <w:rPr>
          <w:rFonts w:asciiTheme="majorBidi" w:hAnsiTheme="majorBidi" w:cstheme="majorBidi"/>
          <w:sz w:val="28"/>
          <w:szCs w:val="28"/>
        </w:rPr>
        <w:t xml:space="preserve">  </w:t>
      </w:r>
      <w:r w:rsidR="00584848">
        <w:rPr>
          <w:rFonts w:asciiTheme="majorBidi" w:hAnsiTheme="majorBidi" w:cstheme="majorBidi"/>
          <w:sz w:val="28"/>
          <w:szCs w:val="28"/>
        </w:rPr>
        <w:t xml:space="preserve">  , and head of condoyle </w:t>
      </w:r>
    </w:p>
    <w:p w:rsidR="00584848" w:rsidRDefault="00584848" w:rsidP="00D449D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 </w:t>
      </w:r>
      <w:proofErr w:type="spellStart"/>
      <w:r>
        <w:rPr>
          <w:rFonts w:asciiTheme="majorBidi" w:hAnsiTheme="majorBidi" w:cstheme="majorBidi"/>
          <w:sz w:val="28"/>
          <w:szCs w:val="28"/>
        </w:rPr>
        <w:t>intracondrium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ossification  for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cranial base of the base of the skull  </w:t>
      </w:r>
      <w:r w:rsidR="00D449D1">
        <w:rPr>
          <w:rFonts w:asciiTheme="majorBidi" w:hAnsiTheme="majorBidi" w:cstheme="majorBidi"/>
          <w:sz w:val="28"/>
          <w:szCs w:val="28"/>
        </w:rPr>
        <w:t xml:space="preserve">and these are </w:t>
      </w:r>
      <w:r>
        <w:rPr>
          <w:rFonts w:asciiTheme="majorBidi" w:hAnsiTheme="majorBidi" w:cstheme="majorBidi"/>
          <w:sz w:val="28"/>
          <w:szCs w:val="28"/>
        </w:rPr>
        <w:t xml:space="preserve"> important </w:t>
      </w:r>
      <w:proofErr w:type="spellStart"/>
      <w:r w:rsidR="00D449D1">
        <w:rPr>
          <w:rFonts w:asciiTheme="majorBidi" w:hAnsiTheme="majorBidi" w:cstheme="majorBidi"/>
          <w:sz w:val="28"/>
          <w:szCs w:val="28"/>
        </w:rPr>
        <w:t>determin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D449D1">
        <w:rPr>
          <w:rFonts w:asciiTheme="majorBidi" w:hAnsiTheme="majorBidi" w:cstheme="majorBidi"/>
          <w:sz w:val="28"/>
          <w:szCs w:val="28"/>
        </w:rPr>
        <w:t>the</w:t>
      </w:r>
      <w:r>
        <w:rPr>
          <w:rFonts w:asciiTheme="majorBidi" w:hAnsiTheme="majorBidi" w:cstheme="majorBidi"/>
          <w:sz w:val="28"/>
          <w:szCs w:val="28"/>
        </w:rPr>
        <w:t xml:space="preserve"> growth </w:t>
      </w:r>
      <w:r w:rsidR="00D449D1">
        <w:rPr>
          <w:rFonts w:asciiTheme="majorBidi" w:hAnsiTheme="majorBidi" w:cstheme="majorBidi"/>
          <w:sz w:val="28"/>
          <w:szCs w:val="28"/>
        </w:rPr>
        <w:t xml:space="preserve">during </w:t>
      </w:r>
      <w:r>
        <w:rPr>
          <w:rFonts w:asciiTheme="majorBidi" w:hAnsiTheme="majorBidi" w:cstheme="majorBidi"/>
          <w:sz w:val="28"/>
          <w:szCs w:val="28"/>
        </w:rPr>
        <w:t>pre and post natal</w:t>
      </w:r>
      <w:r w:rsidR="00D449D1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047579" w:rsidRDefault="00047579" w:rsidP="00D449D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2-intramembranous ossification</w:t>
      </w:r>
      <w:r w:rsidR="00584848">
        <w:rPr>
          <w:rFonts w:asciiTheme="majorBidi" w:hAnsiTheme="majorBidi" w:cstheme="majorBidi"/>
          <w:sz w:val="28"/>
          <w:szCs w:val="28"/>
        </w:rPr>
        <w:t xml:space="preserve">= the bone formation within the bone tissues </w:t>
      </w:r>
      <w:r w:rsidR="00DC1114">
        <w:rPr>
          <w:rFonts w:asciiTheme="majorBidi" w:hAnsiTheme="majorBidi" w:cstheme="majorBidi"/>
          <w:sz w:val="28"/>
          <w:szCs w:val="28"/>
        </w:rPr>
        <w:t xml:space="preserve">then it is ossified  </w:t>
      </w:r>
      <w:r w:rsidR="00DC1114" w:rsidRPr="00DC1114">
        <w:rPr>
          <w:rFonts w:asciiTheme="majorBidi" w:hAnsiTheme="majorBidi" w:cstheme="majorBidi"/>
          <w:sz w:val="28"/>
          <w:szCs w:val="28"/>
        </w:rPr>
        <w:sym w:font="Wingdings" w:char="F0E0"/>
      </w:r>
      <w:r w:rsidR="00DC1114">
        <w:rPr>
          <w:rFonts w:asciiTheme="majorBidi" w:hAnsiTheme="majorBidi" w:cstheme="majorBidi"/>
          <w:sz w:val="28"/>
          <w:szCs w:val="28"/>
        </w:rPr>
        <w:t xml:space="preserve"> its describe the bone formation In crani</w:t>
      </w:r>
      <w:r w:rsidR="00D449D1">
        <w:rPr>
          <w:rFonts w:asciiTheme="majorBidi" w:hAnsiTheme="majorBidi" w:cstheme="majorBidi"/>
          <w:sz w:val="28"/>
          <w:szCs w:val="28"/>
        </w:rPr>
        <w:t>al wall</w:t>
      </w:r>
      <w:r w:rsidR="00DC111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D449D1">
        <w:rPr>
          <w:rFonts w:asciiTheme="majorBidi" w:hAnsiTheme="majorBidi" w:cstheme="majorBidi"/>
          <w:sz w:val="28"/>
          <w:szCs w:val="28"/>
        </w:rPr>
        <w:t xml:space="preserve">of </w:t>
      </w:r>
      <w:r w:rsidR="00DC1114">
        <w:rPr>
          <w:rFonts w:asciiTheme="majorBidi" w:hAnsiTheme="majorBidi" w:cstheme="majorBidi"/>
          <w:sz w:val="28"/>
          <w:szCs w:val="28"/>
        </w:rPr>
        <w:t xml:space="preserve"> maxilla</w:t>
      </w:r>
      <w:proofErr w:type="gramEnd"/>
      <w:r w:rsidR="00DC1114">
        <w:rPr>
          <w:rFonts w:asciiTheme="majorBidi" w:hAnsiTheme="majorBidi" w:cstheme="majorBidi"/>
          <w:sz w:val="28"/>
          <w:szCs w:val="28"/>
        </w:rPr>
        <w:t xml:space="preserve"> and mandible </w:t>
      </w:r>
      <w:r w:rsidR="00D449D1">
        <w:rPr>
          <w:rFonts w:asciiTheme="majorBidi" w:hAnsiTheme="majorBidi" w:cstheme="majorBidi"/>
          <w:sz w:val="28"/>
          <w:szCs w:val="28"/>
        </w:rPr>
        <w:t>.</w:t>
      </w:r>
    </w:p>
    <w:p w:rsidR="00DC1114" w:rsidRDefault="00DC1114" w:rsidP="00DC111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We have to be familial in two things :</w:t>
      </w:r>
    </w:p>
    <w:p w:rsidR="00DC1114" w:rsidRDefault="00DC1114" w:rsidP="00DC1114">
      <w:pPr>
        <w:ind w:left="360"/>
        <w:rPr>
          <w:rFonts w:asciiTheme="majorBidi" w:hAnsiTheme="majorBidi" w:cstheme="majorBidi"/>
          <w:sz w:val="28"/>
          <w:szCs w:val="28"/>
        </w:rPr>
      </w:pPr>
      <w:r w:rsidRPr="00DC1114">
        <w:rPr>
          <w:rFonts w:asciiTheme="majorBidi" w:hAnsiTheme="majorBidi" w:cstheme="majorBidi"/>
          <w:sz w:val="28"/>
          <w:szCs w:val="28"/>
        </w:rPr>
        <w:t>1-</w:t>
      </w:r>
      <w:r>
        <w:rPr>
          <w:rFonts w:asciiTheme="majorBidi" w:hAnsiTheme="majorBidi" w:cstheme="majorBidi"/>
          <w:sz w:val="28"/>
          <w:szCs w:val="28"/>
        </w:rPr>
        <w:t xml:space="preserve">not all the tissues grow in the same rate </w:t>
      </w:r>
    </w:p>
    <w:p w:rsidR="009C74E8" w:rsidRDefault="00DC1114" w:rsidP="00E729D7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proofErr w:type="gramStart"/>
      <w:r>
        <w:rPr>
          <w:rFonts w:asciiTheme="majorBidi" w:hAnsiTheme="majorBidi" w:cstheme="majorBidi"/>
          <w:sz w:val="28"/>
          <w:szCs w:val="28"/>
        </w:rPr>
        <w:t>there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is great individual variability </w:t>
      </w:r>
      <w:r w:rsidRPr="00DC1114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 xml:space="preserve"> so the pattern of growth is sort related </w:t>
      </w:r>
      <w:r w:rsidR="00E729D7">
        <w:rPr>
          <w:rFonts w:asciiTheme="majorBidi" w:hAnsiTheme="majorBidi" w:cstheme="majorBidi"/>
          <w:sz w:val="28"/>
          <w:szCs w:val="28"/>
        </w:rPr>
        <w:t>……..</w:t>
      </w:r>
      <w:r>
        <w:rPr>
          <w:rFonts w:asciiTheme="majorBidi" w:hAnsiTheme="majorBidi" w:cstheme="majorBidi"/>
          <w:sz w:val="28"/>
          <w:szCs w:val="28"/>
        </w:rPr>
        <w:t>?????</w:t>
      </w:r>
      <w:r w:rsidR="009C74E8">
        <w:rPr>
          <w:rFonts w:asciiTheme="majorBidi" w:hAnsiTheme="majorBidi" w:cstheme="majorBidi"/>
          <w:sz w:val="28"/>
          <w:szCs w:val="28"/>
        </w:rPr>
        <w:t xml:space="preserve"> </w:t>
      </w:r>
      <w:r w:rsidR="003D56CD">
        <w:rPr>
          <w:rFonts w:asciiTheme="majorBidi" w:hAnsiTheme="majorBidi" w:cstheme="majorBidi"/>
          <w:sz w:val="28"/>
          <w:szCs w:val="28"/>
        </w:rPr>
        <w:t xml:space="preserve">This </w:t>
      </w:r>
      <w:r w:rsidR="009C74E8">
        <w:rPr>
          <w:rFonts w:asciiTheme="majorBidi" w:hAnsiTheme="majorBidi" w:cstheme="majorBidi"/>
          <w:sz w:val="28"/>
          <w:szCs w:val="28"/>
        </w:rPr>
        <w:t>is happen in all individual so</w:t>
      </w:r>
      <w:r w:rsidR="00D07FC0">
        <w:rPr>
          <w:rFonts w:asciiTheme="majorBidi" w:hAnsiTheme="majorBidi" w:cstheme="majorBidi"/>
          <w:sz w:val="28"/>
          <w:szCs w:val="28"/>
        </w:rPr>
        <w:t xml:space="preserve"> </w:t>
      </w:r>
      <w:r w:rsidR="003D56CD">
        <w:rPr>
          <w:rFonts w:asciiTheme="majorBidi" w:hAnsiTheme="majorBidi" w:cstheme="majorBidi"/>
          <w:sz w:val="28"/>
          <w:szCs w:val="28"/>
        </w:rPr>
        <w:t>we ha</w:t>
      </w:r>
      <w:r w:rsidR="009C74E8">
        <w:rPr>
          <w:rFonts w:asciiTheme="majorBidi" w:hAnsiTheme="majorBidi" w:cstheme="majorBidi"/>
          <w:sz w:val="28"/>
          <w:szCs w:val="28"/>
        </w:rPr>
        <w:t xml:space="preserve">ve general care to old skeletal </w:t>
      </w:r>
      <w:r w:rsidR="003D56CD">
        <w:rPr>
          <w:rFonts w:asciiTheme="majorBidi" w:hAnsiTheme="majorBidi" w:cstheme="majorBidi"/>
          <w:sz w:val="28"/>
          <w:szCs w:val="28"/>
        </w:rPr>
        <w:t>structures</w:t>
      </w:r>
    </w:p>
    <w:p w:rsidR="009C74E8" w:rsidRDefault="009C74E8" w:rsidP="009C74E8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Dr</w:t>
      </w:r>
      <w:r w:rsidR="003074CC">
        <w:rPr>
          <w:rFonts w:asciiTheme="majorBidi" w:hAnsiTheme="majorBidi" w:cstheme="majorBidi"/>
          <w:sz w:val="28"/>
          <w:szCs w:val="28"/>
        </w:rPr>
        <w:t xml:space="preserve">  show</w:t>
      </w:r>
      <w:proofErr w:type="gramEnd"/>
      <w:r w:rsidR="003074CC">
        <w:rPr>
          <w:rFonts w:asciiTheme="majorBidi" w:hAnsiTheme="majorBidi" w:cstheme="majorBidi"/>
          <w:sz w:val="28"/>
          <w:szCs w:val="28"/>
        </w:rPr>
        <w:t xml:space="preserve">  this human growth curve and compare </w:t>
      </w:r>
      <w:r w:rsidR="00D07FC0">
        <w:rPr>
          <w:rFonts w:asciiTheme="majorBidi" w:hAnsiTheme="majorBidi" w:cstheme="majorBidi"/>
          <w:sz w:val="28"/>
          <w:szCs w:val="28"/>
        </w:rPr>
        <w:t>between the tissues in growth rate</w:t>
      </w:r>
    </w:p>
    <w:p w:rsidR="00DC1114" w:rsidRDefault="003D56CD" w:rsidP="009C74E8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="009C74E8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5067300" cy="2428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874" cy="243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A48" w:rsidRDefault="008D7A48" w:rsidP="008D7A48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</w:t>
      </w:r>
      <w:r w:rsidR="009C74E8">
        <w:rPr>
          <w:rFonts w:asciiTheme="majorBidi" w:hAnsiTheme="majorBidi" w:cstheme="majorBidi"/>
          <w:sz w:val="28"/>
          <w:szCs w:val="28"/>
        </w:rPr>
        <w:t xml:space="preserve">At the age of 4 there is rapid growth in neural tissues </w:t>
      </w:r>
      <w:r>
        <w:rPr>
          <w:rFonts w:asciiTheme="majorBidi" w:hAnsiTheme="majorBidi" w:cstheme="majorBidi"/>
          <w:sz w:val="28"/>
          <w:szCs w:val="28"/>
        </w:rPr>
        <w:t>to maturate at the age of 8-10 yrs old</w:t>
      </w:r>
    </w:p>
    <w:p w:rsidR="008D7A48" w:rsidRDefault="008D7A48" w:rsidP="00E84AE4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*lymphoid tissues increase through the life until the age of 10 it is reseed back  , it is might enlarged more than the normal  size like  nodes ,adenoids, and tonsils if there is prob</w:t>
      </w:r>
      <w:r w:rsidR="00D07FC0">
        <w:rPr>
          <w:rFonts w:asciiTheme="majorBidi" w:hAnsiTheme="majorBidi" w:cstheme="majorBidi"/>
          <w:sz w:val="28"/>
          <w:szCs w:val="28"/>
        </w:rPr>
        <w:t>lem</w:t>
      </w:r>
      <w:r>
        <w:rPr>
          <w:rFonts w:asciiTheme="majorBidi" w:hAnsiTheme="majorBidi" w:cstheme="majorBidi"/>
          <w:sz w:val="28"/>
          <w:szCs w:val="28"/>
        </w:rPr>
        <w:t xml:space="preserve"> in the system </w:t>
      </w:r>
      <w:r w:rsidR="00912B03">
        <w:rPr>
          <w:rFonts w:asciiTheme="majorBidi" w:hAnsiTheme="majorBidi" w:cstheme="majorBidi"/>
          <w:sz w:val="28"/>
          <w:szCs w:val="28"/>
        </w:rPr>
        <w:t xml:space="preserve">and then  back to its normal size </w:t>
      </w:r>
      <w:r w:rsidR="00E84AE4">
        <w:rPr>
          <w:rFonts w:asciiTheme="majorBidi" w:hAnsiTheme="majorBidi" w:cstheme="majorBidi"/>
          <w:sz w:val="28"/>
          <w:szCs w:val="28"/>
        </w:rPr>
        <w:t xml:space="preserve"> , what is important is </w:t>
      </w:r>
      <w:r w:rsidR="00E84AE4" w:rsidRPr="00E84AE4">
        <w:rPr>
          <w:rFonts w:asciiTheme="majorBidi" w:hAnsiTheme="majorBidi" w:cstheme="majorBidi"/>
          <w:sz w:val="28"/>
          <w:szCs w:val="28"/>
        </w:rPr>
        <w:t>growth scrolls</w:t>
      </w:r>
      <w:r w:rsidR="00F773BF">
        <w:rPr>
          <w:rFonts w:asciiTheme="majorBidi" w:hAnsiTheme="majorBidi" w:cstheme="majorBidi"/>
          <w:sz w:val="28"/>
          <w:szCs w:val="28"/>
        </w:rPr>
        <w:t xml:space="preserve">  </w:t>
      </w:r>
      <w:r w:rsidR="00E84AE4" w:rsidRPr="00E84AE4">
        <w:rPr>
          <w:rFonts w:asciiTheme="majorBidi" w:hAnsiTheme="majorBidi" w:cstheme="majorBidi"/>
          <w:sz w:val="28"/>
          <w:szCs w:val="28"/>
        </w:rPr>
        <w:t xml:space="preserve"> </w:t>
      </w:r>
    </w:p>
    <w:p w:rsidR="00324970" w:rsidRDefault="00E84AE4" w:rsidP="00E84AE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24970">
        <w:rPr>
          <w:rFonts w:asciiTheme="majorBidi" w:hAnsiTheme="majorBidi" w:cstheme="majorBidi"/>
          <w:sz w:val="28"/>
          <w:szCs w:val="28"/>
        </w:rPr>
        <w:t xml:space="preserve">Normal skeleton have rapid </w:t>
      </w:r>
      <w:proofErr w:type="gramStart"/>
      <w:r w:rsidR="00324970">
        <w:rPr>
          <w:rFonts w:asciiTheme="majorBidi" w:hAnsiTheme="majorBidi" w:cstheme="majorBidi"/>
          <w:sz w:val="28"/>
          <w:szCs w:val="28"/>
        </w:rPr>
        <w:t xml:space="preserve">from </w:t>
      </w:r>
      <w:r w:rsidR="00E729D7">
        <w:rPr>
          <w:rFonts w:asciiTheme="majorBidi" w:hAnsiTheme="majorBidi" w:cstheme="majorBidi"/>
          <w:sz w:val="28"/>
          <w:szCs w:val="28"/>
        </w:rPr>
        <w:t xml:space="preserve"> birth</w:t>
      </w:r>
      <w:proofErr w:type="gramEnd"/>
      <w:r w:rsidR="00E729D7">
        <w:rPr>
          <w:rFonts w:asciiTheme="majorBidi" w:hAnsiTheme="majorBidi" w:cstheme="majorBidi"/>
          <w:sz w:val="28"/>
          <w:szCs w:val="28"/>
        </w:rPr>
        <w:t xml:space="preserve">  to 14 yrs old</w:t>
      </w:r>
      <w:r w:rsidR="00C97028">
        <w:rPr>
          <w:rFonts w:asciiTheme="majorBidi" w:hAnsiTheme="majorBidi" w:cstheme="majorBidi"/>
          <w:sz w:val="28"/>
          <w:szCs w:val="28"/>
        </w:rPr>
        <w:t>……????</w:t>
      </w:r>
    </w:p>
    <w:p w:rsidR="00C97028" w:rsidRDefault="00F773BF" w:rsidP="00F773B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Not all the tissue growth in the same rate so w</w:t>
      </w:r>
      <w:r w:rsidR="00C97028">
        <w:rPr>
          <w:rFonts w:asciiTheme="majorBidi" w:hAnsiTheme="majorBidi" w:cstheme="majorBidi"/>
          <w:sz w:val="28"/>
          <w:szCs w:val="28"/>
        </w:rPr>
        <w:t xml:space="preserve">e have to know the growth </w:t>
      </w:r>
      <w:r>
        <w:rPr>
          <w:rFonts w:asciiTheme="majorBidi" w:hAnsiTheme="majorBidi" w:cstheme="majorBidi"/>
          <w:sz w:val="28"/>
          <w:szCs w:val="28"/>
        </w:rPr>
        <w:t>scroll</w:t>
      </w:r>
      <w:r w:rsidR="00C97028">
        <w:rPr>
          <w:rFonts w:asciiTheme="majorBidi" w:hAnsiTheme="majorBidi" w:cstheme="majorBidi"/>
          <w:sz w:val="28"/>
          <w:szCs w:val="28"/>
        </w:rPr>
        <w:t xml:space="preserve"> for general </w:t>
      </w:r>
      <w:proofErr w:type="gramStart"/>
      <w:r w:rsidR="00C97028">
        <w:rPr>
          <w:rFonts w:asciiTheme="majorBidi" w:hAnsiTheme="majorBidi" w:cstheme="majorBidi"/>
          <w:sz w:val="28"/>
          <w:szCs w:val="28"/>
        </w:rPr>
        <w:t>status  structure</w:t>
      </w:r>
      <w:proofErr w:type="gramEnd"/>
      <w:r w:rsidR="00C97028">
        <w:rPr>
          <w:rFonts w:asciiTheme="majorBidi" w:hAnsiTheme="majorBidi" w:cstheme="majorBidi"/>
          <w:sz w:val="28"/>
          <w:szCs w:val="28"/>
        </w:rPr>
        <w:t xml:space="preserve"> </w:t>
      </w:r>
    </w:p>
    <w:p w:rsidR="00324970" w:rsidRPr="00FA3612" w:rsidRDefault="00C97028" w:rsidP="00E729D7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At the birth </w:t>
      </w:r>
      <w:r w:rsidR="009F52B2">
        <w:rPr>
          <w:rFonts w:asciiTheme="majorBidi" w:hAnsiTheme="majorBidi" w:cstheme="majorBidi"/>
          <w:sz w:val="28"/>
          <w:szCs w:val="28"/>
        </w:rPr>
        <w:t>there is again different polic</w:t>
      </w:r>
      <w:r>
        <w:rPr>
          <w:rFonts w:asciiTheme="majorBidi" w:hAnsiTheme="majorBidi" w:cstheme="majorBidi"/>
          <w:sz w:val="28"/>
          <w:szCs w:val="28"/>
        </w:rPr>
        <w:t xml:space="preserve">y </w:t>
      </w:r>
      <w:r w:rsidR="00075A54">
        <w:rPr>
          <w:rFonts w:asciiTheme="majorBidi" w:hAnsiTheme="majorBidi" w:cstheme="majorBidi"/>
          <w:sz w:val="28"/>
          <w:szCs w:val="28"/>
        </w:rPr>
        <w:t xml:space="preserve"> , at birth cranium is will develop coz as we know the neural tissue grow initially coz of rapid  growth of neural </w:t>
      </w:r>
      <w:r w:rsidR="00075A54" w:rsidRPr="00FA3612">
        <w:rPr>
          <w:rFonts w:asciiTheme="majorBidi" w:hAnsiTheme="majorBidi" w:cstheme="majorBidi"/>
          <w:sz w:val="28"/>
          <w:szCs w:val="28"/>
        </w:rPr>
        <w:t xml:space="preserve">crest </w:t>
      </w:r>
      <w:r w:rsidR="00FA3612">
        <w:rPr>
          <w:rFonts w:asciiTheme="majorBidi" w:hAnsiTheme="majorBidi" w:cstheme="majorBidi"/>
          <w:sz w:val="28"/>
          <w:szCs w:val="28"/>
        </w:rPr>
        <w:t xml:space="preserve"> which  control growth of cranial wall ,</w:t>
      </w:r>
      <w:r w:rsidR="00075A54" w:rsidRPr="00FA3612">
        <w:rPr>
          <w:rFonts w:asciiTheme="majorBidi" w:hAnsiTheme="majorBidi" w:cstheme="majorBidi"/>
          <w:sz w:val="28"/>
          <w:szCs w:val="28"/>
        </w:rPr>
        <w:t xml:space="preserve">but the face </w:t>
      </w:r>
      <w:r w:rsidR="00AF37B2" w:rsidRPr="00FA3612">
        <w:rPr>
          <w:rFonts w:asciiTheme="majorBidi" w:hAnsiTheme="majorBidi" w:cstheme="majorBidi"/>
          <w:sz w:val="28"/>
          <w:szCs w:val="28"/>
        </w:rPr>
        <w:t xml:space="preserve">is under developed so </w:t>
      </w:r>
      <w:r w:rsidR="009F52B2">
        <w:rPr>
          <w:rFonts w:asciiTheme="majorBidi" w:hAnsiTheme="majorBidi" w:cstheme="majorBidi"/>
          <w:sz w:val="28"/>
          <w:szCs w:val="28"/>
        </w:rPr>
        <w:t>much</w:t>
      </w:r>
      <w:r w:rsidR="00AF37B2" w:rsidRPr="00FA3612">
        <w:rPr>
          <w:rFonts w:asciiTheme="majorBidi" w:hAnsiTheme="majorBidi" w:cstheme="majorBidi"/>
          <w:sz w:val="28"/>
          <w:szCs w:val="28"/>
        </w:rPr>
        <w:t xml:space="preserve"> growth  post </w:t>
      </w:r>
      <w:r w:rsidR="00D07FC0" w:rsidRPr="00FA3612">
        <w:rPr>
          <w:rFonts w:asciiTheme="majorBidi" w:hAnsiTheme="majorBidi" w:cstheme="majorBidi"/>
          <w:sz w:val="28"/>
          <w:szCs w:val="28"/>
        </w:rPr>
        <w:t>natal</w:t>
      </w:r>
      <w:r w:rsidR="00AF37B2" w:rsidRPr="00FA3612">
        <w:rPr>
          <w:rFonts w:asciiTheme="majorBidi" w:hAnsiTheme="majorBidi" w:cstheme="majorBidi"/>
          <w:sz w:val="28"/>
          <w:szCs w:val="28"/>
        </w:rPr>
        <w:t xml:space="preserve"> , first facial wall of the mandible its different from </w:t>
      </w:r>
      <w:r w:rsidR="009F52B2">
        <w:rPr>
          <w:rFonts w:asciiTheme="majorBidi" w:hAnsiTheme="majorBidi" w:cstheme="majorBidi"/>
          <w:sz w:val="28"/>
          <w:szCs w:val="28"/>
        </w:rPr>
        <w:t xml:space="preserve">the change </w:t>
      </w:r>
      <w:r w:rsidR="00E729D7">
        <w:rPr>
          <w:rFonts w:asciiTheme="majorBidi" w:hAnsiTheme="majorBidi" w:cstheme="majorBidi"/>
          <w:sz w:val="28"/>
          <w:szCs w:val="28"/>
        </w:rPr>
        <w:t>of</w:t>
      </w:r>
      <w:r w:rsidR="00AF37B2" w:rsidRPr="00FA3612">
        <w:rPr>
          <w:rFonts w:asciiTheme="majorBidi" w:hAnsiTheme="majorBidi" w:cstheme="majorBidi"/>
          <w:sz w:val="28"/>
          <w:szCs w:val="28"/>
        </w:rPr>
        <w:t xml:space="preserve"> cranial  wall </w:t>
      </w:r>
      <w:r w:rsidR="009F52B2">
        <w:rPr>
          <w:rFonts w:asciiTheme="majorBidi" w:hAnsiTheme="majorBidi" w:cstheme="majorBidi"/>
          <w:sz w:val="28"/>
          <w:szCs w:val="28"/>
        </w:rPr>
        <w:t>, …………</w:t>
      </w:r>
      <w:r w:rsidR="00E729D7">
        <w:rPr>
          <w:rFonts w:asciiTheme="majorBidi" w:hAnsiTheme="majorBidi" w:cstheme="majorBidi"/>
          <w:sz w:val="28"/>
          <w:szCs w:val="28"/>
        </w:rPr>
        <w:t>????</w:t>
      </w:r>
    </w:p>
    <w:p w:rsidR="004E1A19" w:rsidRPr="00FA3612" w:rsidRDefault="00FA3612" w:rsidP="00281BF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</w:t>
      </w:r>
    </w:p>
    <w:p w:rsidR="00FA3612" w:rsidRDefault="00FA3612" w:rsidP="005A5641">
      <w:pPr>
        <w:pStyle w:val="NormalWeb"/>
        <w:rPr>
          <w:sz w:val="28"/>
          <w:szCs w:val="28"/>
        </w:rPr>
      </w:pPr>
      <w:r w:rsidRPr="00FA3612">
        <w:rPr>
          <w:sz w:val="32"/>
          <w:szCs w:val="32"/>
        </w:rPr>
        <w:t xml:space="preserve">Growth </w:t>
      </w:r>
      <w:r w:rsidR="009F52B2" w:rsidRPr="00FA3612">
        <w:rPr>
          <w:sz w:val="32"/>
          <w:szCs w:val="32"/>
        </w:rPr>
        <w:t>prediction</w:t>
      </w:r>
      <w:r w:rsidRPr="00FA3612">
        <w:rPr>
          <w:sz w:val="28"/>
          <w:szCs w:val="28"/>
        </w:rPr>
        <w:t xml:space="preserve"> </w:t>
      </w:r>
    </w:p>
    <w:p w:rsidR="00FA3612" w:rsidRPr="00FA3612" w:rsidRDefault="00FA3612" w:rsidP="00FA3612">
      <w:pPr>
        <w:pStyle w:val="NormalWeb"/>
        <w:rPr>
          <w:sz w:val="28"/>
          <w:szCs w:val="28"/>
        </w:rPr>
      </w:pPr>
      <w:proofErr w:type="gramStart"/>
      <w:r w:rsidRPr="00FA3612">
        <w:rPr>
          <w:sz w:val="28"/>
          <w:szCs w:val="28"/>
        </w:rPr>
        <w:t>are</w:t>
      </w:r>
      <w:proofErr w:type="gramEnd"/>
      <w:r w:rsidRPr="00FA3612">
        <w:rPr>
          <w:sz w:val="28"/>
          <w:szCs w:val="28"/>
        </w:rPr>
        <w:t xml:space="preserve"> we able as professional to </w:t>
      </w:r>
      <w:r w:rsidR="009F52B2" w:rsidRPr="00FA3612">
        <w:rPr>
          <w:sz w:val="28"/>
          <w:szCs w:val="28"/>
        </w:rPr>
        <w:t>predict</w:t>
      </w:r>
      <w:r w:rsidRPr="00FA3612">
        <w:rPr>
          <w:sz w:val="28"/>
          <w:szCs w:val="28"/>
        </w:rPr>
        <w:t xml:space="preserve"> growth</w:t>
      </w:r>
      <w:r>
        <w:rPr>
          <w:sz w:val="28"/>
          <w:szCs w:val="28"/>
        </w:rPr>
        <w:t>??</w:t>
      </w:r>
      <w:r w:rsidRPr="00FA3612">
        <w:rPr>
          <w:sz w:val="28"/>
          <w:szCs w:val="28"/>
        </w:rPr>
        <w:t xml:space="preserve"> </w:t>
      </w:r>
      <w:proofErr w:type="gramStart"/>
      <w:r w:rsidRPr="00FA3612">
        <w:rPr>
          <w:sz w:val="28"/>
          <w:szCs w:val="28"/>
        </w:rPr>
        <w:t>Actual</w:t>
      </w:r>
      <w:r>
        <w:rPr>
          <w:sz w:val="28"/>
          <w:szCs w:val="28"/>
        </w:rPr>
        <w:t>l</w:t>
      </w:r>
      <w:r w:rsidRPr="00FA3612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Pr="00FA3612">
        <w:rPr>
          <w:sz w:val="28"/>
          <w:szCs w:val="28"/>
        </w:rPr>
        <w:t xml:space="preserve"> we</w:t>
      </w:r>
      <w:proofErr w:type="gramEnd"/>
      <w:r w:rsidRPr="00FA3612">
        <w:rPr>
          <w:sz w:val="28"/>
          <w:szCs w:val="28"/>
        </w:rPr>
        <w:t xml:space="preserve"> don’t have instrument that tell</w:t>
      </w:r>
      <w:r>
        <w:rPr>
          <w:sz w:val="28"/>
          <w:szCs w:val="28"/>
        </w:rPr>
        <w:t xml:space="preserve"> if</w:t>
      </w:r>
      <w:r w:rsidRPr="00FA3612">
        <w:rPr>
          <w:sz w:val="28"/>
          <w:szCs w:val="28"/>
        </w:rPr>
        <w:t xml:space="preserve"> the patient will grow normal </w:t>
      </w:r>
      <w:r>
        <w:rPr>
          <w:sz w:val="28"/>
          <w:szCs w:val="28"/>
        </w:rPr>
        <w:t xml:space="preserve"> will be</w:t>
      </w:r>
      <w:r w:rsidRPr="00FA3612">
        <w:rPr>
          <w:sz w:val="28"/>
          <w:szCs w:val="28"/>
        </w:rPr>
        <w:t xml:space="preserve"> abnormal deviation </w:t>
      </w:r>
    </w:p>
    <w:p w:rsidR="00FA3612" w:rsidRPr="00FA3612" w:rsidRDefault="00FA3612" w:rsidP="009F52B2">
      <w:pPr>
        <w:pStyle w:val="NormalWeb"/>
        <w:rPr>
          <w:sz w:val="28"/>
          <w:szCs w:val="28"/>
        </w:rPr>
      </w:pPr>
      <w:r w:rsidRPr="00FA3612">
        <w:rPr>
          <w:sz w:val="28"/>
          <w:szCs w:val="28"/>
        </w:rPr>
        <w:lastRenderedPageBreak/>
        <w:t xml:space="preserve">There’s a great individual variability most of the time , we are relying on the average </w:t>
      </w:r>
      <w:r w:rsidR="009F52B2">
        <w:rPr>
          <w:sz w:val="28"/>
          <w:szCs w:val="28"/>
        </w:rPr>
        <w:t xml:space="preserve">which is wrong not true , so problem </w:t>
      </w:r>
      <w:r w:rsidRPr="00FA3612">
        <w:rPr>
          <w:sz w:val="28"/>
          <w:szCs w:val="28"/>
        </w:rPr>
        <w:t>is the pop</w:t>
      </w:r>
      <w:r w:rsidR="009F52B2">
        <w:rPr>
          <w:sz w:val="28"/>
          <w:szCs w:val="28"/>
        </w:rPr>
        <w:t>ulation growth depend on the av</w:t>
      </w:r>
      <w:r w:rsidR="009F52B2" w:rsidRPr="00FA3612">
        <w:rPr>
          <w:sz w:val="28"/>
          <w:szCs w:val="28"/>
        </w:rPr>
        <w:t>erage</w:t>
      </w:r>
      <w:r w:rsidRPr="00FA3612">
        <w:rPr>
          <w:sz w:val="28"/>
          <w:szCs w:val="28"/>
        </w:rPr>
        <w:t xml:space="preserve"> which is inaccurate</w:t>
      </w:r>
      <w:r w:rsidR="009F52B2">
        <w:rPr>
          <w:sz w:val="28"/>
          <w:szCs w:val="28"/>
        </w:rPr>
        <w:t>.</w:t>
      </w:r>
    </w:p>
    <w:p w:rsidR="009B5F88" w:rsidRDefault="009F52B2" w:rsidP="009B5F88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So to predi</w:t>
      </w:r>
      <w:r w:rsidR="00FA3612" w:rsidRPr="00FA3612">
        <w:rPr>
          <w:sz w:val="28"/>
          <w:szCs w:val="28"/>
        </w:rPr>
        <w:t>ct growth the best way to follow the patient himself for example (2-3 yrs) , not compare to other , and see the change</w:t>
      </w:r>
      <w:r w:rsidR="009B5F88">
        <w:rPr>
          <w:sz w:val="28"/>
          <w:szCs w:val="28"/>
        </w:rPr>
        <w:t>s that</w:t>
      </w:r>
      <w:r w:rsidR="00FA3612" w:rsidRPr="00FA3612">
        <w:rPr>
          <w:sz w:val="28"/>
          <w:szCs w:val="28"/>
        </w:rPr>
        <w:t xml:space="preserve"> will give us </w:t>
      </w:r>
      <w:r>
        <w:rPr>
          <w:sz w:val="28"/>
          <w:szCs w:val="28"/>
        </w:rPr>
        <w:t>a hint that if the patient growt</w:t>
      </w:r>
      <w:r w:rsidR="00FA3612" w:rsidRPr="00FA3612">
        <w:rPr>
          <w:sz w:val="28"/>
          <w:szCs w:val="28"/>
        </w:rPr>
        <w:t>h is normal or ther</w:t>
      </w:r>
      <w:r>
        <w:rPr>
          <w:sz w:val="28"/>
          <w:szCs w:val="28"/>
        </w:rPr>
        <w:t>e</w:t>
      </w:r>
      <w:r w:rsidR="00FA3612" w:rsidRPr="00FA3612">
        <w:rPr>
          <w:sz w:val="28"/>
          <w:szCs w:val="28"/>
        </w:rPr>
        <w:t xml:space="preserve">’s a deviation so that </w:t>
      </w:r>
      <w:proofErr w:type="spellStart"/>
      <w:r w:rsidR="00FA3612" w:rsidRPr="00FA3612">
        <w:rPr>
          <w:sz w:val="28"/>
          <w:szCs w:val="28"/>
        </w:rPr>
        <w:t>satis</w:t>
      </w:r>
      <w:r w:rsidR="009B5F88">
        <w:rPr>
          <w:sz w:val="28"/>
          <w:szCs w:val="28"/>
        </w:rPr>
        <w:t>facted</w:t>
      </w:r>
      <w:proofErr w:type="spellEnd"/>
      <w:r w:rsidR="00FA3612" w:rsidRPr="00FA3612">
        <w:rPr>
          <w:sz w:val="28"/>
          <w:szCs w:val="28"/>
        </w:rPr>
        <w:t xml:space="preserve"> </w:t>
      </w:r>
      <w:r w:rsidR="000E02BE" w:rsidRPr="000E02BE">
        <w:rPr>
          <w:sz w:val="28"/>
          <w:szCs w:val="28"/>
        </w:rPr>
        <w:sym w:font="Wingdings" w:char="F0E0"/>
      </w:r>
      <w:r w:rsidR="009B5F88">
        <w:rPr>
          <w:sz w:val="28"/>
          <w:szCs w:val="28"/>
        </w:rPr>
        <w:t xml:space="preserve"> how?</w:t>
      </w:r>
    </w:p>
    <w:p w:rsidR="009B5F88" w:rsidRDefault="009B5F88" w:rsidP="009B5F88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1-</w:t>
      </w:r>
      <w:r w:rsidR="00FA3612" w:rsidRPr="00FA3612">
        <w:rPr>
          <w:sz w:val="28"/>
          <w:szCs w:val="28"/>
        </w:rPr>
        <w:t>take the series of radiograph at 10 yrs old and 1</w:t>
      </w:r>
      <w:r>
        <w:rPr>
          <w:sz w:val="28"/>
          <w:szCs w:val="28"/>
        </w:rPr>
        <w:t>2</w:t>
      </w:r>
      <w:r w:rsidR="00FA3612" w:rsidRPr="00FA3612">
        <w:rPr>
          <w:sz w:val="28"/>
          <w:szCs w:val="28"/>
        </w:rPr>
        <w:t xml:space="preserve"> yrs old and see</w:t>
      </w:r>
      <w:r>
        <w:rPr>
          <w:sz w:val="28"/>
          <w:szCs w:val="28"/>
        </w:rPr>
        <w:t xml:space="preserve"> if there is</w:t>
      </w:r>
      <w:r w:rsidR="00FA3612" w:rsidRPr="00FA3612">
        <w:rPr>
          <w:sz w:val="28"/>
          <w:szCs w:val="28"/>
        </w:rPr>
        <w:t xml:space="preserve"> change and differences </w:t>
      </w:r>
      <w:r>
        <w:rPr>
          <w:sz w:val="28"/>
          <w:szCs w:val="28"/>
        </w:rPr>
        <w:t>or not</w:t>
      </w:r>
      <w:r w:rsidR="00612682">
        <w:rPr>
          <w:sz w:val="28"/>
          <w:szCs w:val="28"/>
        </w:rPr>
        <w:t>,</w:t>
      </w:r>
      <w:r>
        <w:rPr>
          <w:sz w:val="28"/>
          <w:szCs w:val="28"/>
        </w:rPr>
        <w:t xml:space="preserve"> and </w:t>
      </w:r>
      <w:r w:rsidR="00612682">
        <w:rPr>
          <w:sz w:val="28"/>
          <w:szCs w:val="28"/>
        </w:rPr>
        <w:t xml:space="preserve">it’s the best way </w:t>
      </w:r>
      <w:r w:rsidR="00612682" w:rsidRPr="00612682">
        <w:rPr>
          <w:sz w:val="28"/>
          <w:szCs w:val="28"/>
        </w:rPr>
        <w:sym w:font="Wingdings" w:char="F04A"/>
      </w:r>
    </w:p>
    <w:p w:rsidR="00FA3612" w:rsidRPr="00FA3612" w:rsidRDefault="009B5F88" w:rsidP="0061268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2-</w:t>
      </w:r>
      <w:r w:rsidR="00FA3612" w:rsidRPr="00FA3612">
        <w:rPr>
          <w:sz w:val="28"/>
          <w:szCs w:val="28"/>
        </w:rPr>
        <w:t xml:space="preserve"> </w:t>
      </w:r>
      <w:proofErr w:type="gramStart"/>
      <w:r w:rsidR="00FA3612" w:rsidRPr="00FA3612">
        <w:rPr>
          <w:sz w:val="28"/>
          <w:szCs w:val="28"/>
        </w:rPr>
        <w:t>use</w:t>
      </w:r>
      <w:proofErr w:type="gramEnd"/>
      <w:r w:rsidR="00FA3612" w:rsidRPr="00FA3612">
        <w:rPr>
          <w:sz w:val="28"/>
          <w:szCs w:val="28"/>
        </w:rPr>
        <w:t xml:space="preserve"> functional appliance which depend on that </w:t>
      </w:r>
      <w:r w:rsidR="00612682">
        <w:rPr>
          <w:sz w:val="28"/>
          <w:szCs w:val="28"/>
        </w:rPr>
        <w:t xml:space="preserve">if </w:t>
      </w:r>
      <w:r w:rsidR="00FA3612" w:rsidRPr="00FA3612">
        <w:rPr>
          <w:sz w:val="28"/>
          <w:szCs w:val="28"/>
        </w:rPr>
        <w:t>the growth is coincide the growth sp</w:t>
      </w:r>
      <w:r w:rsidR="00612682">
        <w:rPr>
          <w:sz w:val="28"/>
          <w:szCs w:val="28"/>
        </w:rPr>
        <w:t>u</w:t>
      </w:r>
      <w:r w:rsidR="00FA3612" w:rsidRPr="00FA3612">
        <w:rPr>
          <w:sz w:val="28"/>
          <w:szCs w:val="28"/>
        </w:rPr>
        <w:t>r</w:t>
      </w:r>
      <w:r w:rsidR="00612682">
        <w:rPr>
          <w:sz w:val="28"/>
          <w:szCs w:val="28"/>
        </w:rPr>
        <w:t>t</w:t>
      </w:r>
      <w:r w:rsidR="00FA3612" w:rsidRPr="00FA3612">
        <w:rPr>
          <w:sz w:val="28"/>
          <w:szCs w:val="28"/>
        </w:rPr>
        <w:t xml:space="preserve"> </w:t>
      </w:r>
      <w:r w:rsidR="00612682">
        <w:rPr>
          <w:sz w:val="28"/>
          <w:szCs w:val="28"/>
        </w:rPr>
        <w:t>or not</w:t>
      </w:r>
    </w:p>
    <w:p w:rsidR="00612682" w:rsidRDefault="009B5F88" w:rsidP="003074CC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Growth </w:t>
      </w:r>
      <w:proofErr w:type="gramStart"/>
      <w:r>
        <w:rPr>
          <w:sz w:val="28"/>
          <w:szCs w:val="28"/>
        </w:rPr>
        <w:t>spurt  no</w:t>
      </w:r>
      <w:r w:rsidR="00FA3612" w:rsidRPr="00FA3612">
        <w:rPr>
          <w:sz w:val="28"/>
          <w:szCs w:val="28"/>
        </w:rPr>
        <w:t>t</w:t>
      </w:r>
      <w:proofErr w:type="gramEnd"/>
      <w:r w:rsidR="00FA3612" w:rsidRPr="00FA3612">
        <w:rPr>
          <w:sz w:val="28"/>
          <w:szCs w:val="28"/>
        </w:rPr>
        <w:t xml:space="preserve"> depend on chronological age esp</w:t>
      </w:r>
      <w:r w:rsidR="00612682">
        <w:rPr>
          <w:sz w:val="28"/>
          <w:szCs w:val="28"/>
        </w:rPr>
        <w:t xml:space="preserve">. </w:t>
      </w:r>
      <w:r w:rsidR="00FA3612" w:rsidRPr="00FA3612">
        <w:rPr>
          <w:sz w:val="28"/>
          <w:szCs w:val="28"/>
        </w:rPr>
        <w:t xml:space="preserve"> in male , there’s wide variation , the</w:t>
      </w:r>
      <w:r w:rsidR="00612682">
        <w:rPr>
          <w:sz w:val="28"/>
          <w:szCs w:val="28"/>
        </w:rPr>
        <w:t>y</w:t>
      </w:r>
      <w:r w:rsidR="003074CC">
        <w:rPr>
          <w:sz w:val="28"/>
          <w:szCs w:val="28"/>
        </w:rPr>
        <w:t xml:space="preserve"> </w:t>
      </w:r>
      <w:r w:rsidR="00612682">
        <w:rPr>
          <w:sz w:val="28"/>
          <w:szCs w:val="28"/>
        </w:rPr>
        <w:t xml:space="preserve">may </w:t>
      </w:r>
      <w:proofErr w:type="spellStart"/>
      <w:r w:rsidR="00612682">
        <w:rPr>
          <w:sz w:val="28"/>
          <w:szCs w:val="28"/>
        </w:rPr>
        <w:t>entre</w:t>
      </w:r>
      <w:proofErr w:type="spellEnd"/>
      <w:r w:rsidR="00612682">
        <w:rPr>
          <w:sz w:val="28"/>
          <w:szCs w:val="28"/>
        </w:rPr>
        <w:t xml:space="preserve"> the growth spurt</w:t>
      </w:r>
      <w:r w:rsidR="00FA3612" w:rsidRPr="00FA3612">
        <w:rPr>
          <w:sz w:val="28"/>
          <w:szCs w:val="28"/>
        </w:rPr>
        <w:t xml:space="preserve"> at 18 yrs old </w:t>
      </w:r>
      <w:r w:rsidR="003074CC">
        <w:rPr>
          <w:sz w:val="28"/>
          <w:szCs w:val="28"/>
        </w:rPr>
        <w:t>,</w:t>
      </w:r>
      <w:r w:rsidR="00FA3612" w:rsidRPr="00FA3612">
        <w:rPr>
          <w:sz w:val="28"/>
          <w:szCs w:val="28"/>
        </w:rPr>
        <w:t xml:space="preserve">14 or 16 yrs </w:t>
      </w:r>
      <w:r w:rsidR="003074CC">
        <w:rPr>
          <w:sz w:val="28"/>
          <w:szCs w:val="28"/>
        </w:rPr>
        <w:t>old</w:t>
      </w:r>
      <w:r w:rsidR="00FA3612" w:rsidRPr="00FA3612">
        <w:rPr>
          <w:sz w:val="28"/>
          <w:szCs w:val="28"/>
        </w:rPr>
        <w:t>, but it typical age</w:t>
      </w:r>
      <w:r w:rsidR="003074CC">
        <w:rPr>
          <w:sz w:val="28"/>
          <w:szCs w:val="28"/>
        </w:rPr>
        <w:t>s</w:t>
      </w:r>
      <w:r w:rsidR="00FA3612" w:rsidRPr="00FA3612">
        <w:rPr>
          <w:sz w:val="28"/>
          <w:szCs w:val="28"/>
        </w:rPr>
        <w:t xml:space="preserve"> to it </w:t>
      </w:r>
      <w:r w:rsidR="00612682">
        <w:rPr>
          <w:sz w:val="28"/>
          <w:szCs w:val="28"/>
        </w:rPr>
        <w:t>,</w:t>
      </w:r>
      <w:r w:rsidR="003074CC">
        <w:rPr>
          <w:sz w:val="28"/>
          <w:szCs w:val="28"/>
        </w:rPr>
        <w:t>it is …….??</w:t>
      </w:r>
    </w:p>
    <w:p w:rsidR="00612682" w:rsidRDefault="00612682" w:rsidP="0061268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1-</w:t>
      </w:r>
      <w:r w:rsidR="00FA3612" w:rsidRPr="00FA3612">
        <w:rPr>
          <w:sz w:val="28"/>
          <w:szCs w:val="28"/>
        </w:rPr>
        <w:t>the chronological age</w:t>
      </w:r>
      <w:r w:rsidRPr="00612682">
        <w:rPr>
          <w:sz w:val="28"/>
          <w:szCs w:val="28"/>
        </w:rPr>
        <w:sym w:font="Wingdings" w:char="F0E0"/>
      </w:r>
      <w:r w:rsidR="00FA3612" w:rsidRPr="00FA3612">
        <w:rPr>
          <w:sz w:val="28"/>
          <w:szCs w:val="28"/>
        </w:rPr>
        <w:t xml:space="preserve"> is the poorest</w:t>
      </w:r>
    </w:p>
    <w:p w:rsidR="00FA3612" w:rsidRPr="00FA3612" w:rsidRDefault="00612682" w:rsidP="003074CC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2-</w:t>
      </w:r>
      <w:r w:rsidR="00FA3612" w:rsidRPr="00FA3612">
        <w:rPr>
          <w:sz w:val="28"/>
          <w:szCs w:val="28"/>
        </w:rPr>
        <w:t xml:space="preserve"> </w:t>
      </w:r>
      <w:proofErr w:type="gramStart"/>
      <w:r w:rsidR="00FA3612" w:rsidRPr="00FA3612">
        <w:rPr>
          <w:sz w:val="28"/>
          <w:szCs w:val="28"/>
        </w:rPr>
        <w:t>assessment</w:t>
      </w:r>
      <w:proofErr w:type="gramEnd"/>
      <w:r w:rsidR="00FA3612" w:rsidRPr="00FA3612">
        <w:rPr>
          <w:sz w:val="28"/>
          <w:szCs w:val="28"/>
        </w:rPr>
        <w:t xml:space="preserve"> the </w:t>
      </w:r>
      <w:r w:rsidRPr="00FA3612">
        <w:rPr>
          <w:sz w:val="28"/>
          <w:szCs w:val="28"/>
        </w:rPr>
        <w:t>height</w:t>
      </w:r>
      <w:r w:rsidR="00FA3612" w:rsidRPr="00FA3612">
        <w:rPr>
          <w:sz w:val="28"/>
          <w:szCs w:val="28"/>
        </w:rPr>
        <w:t xml:space="preserve"> and width</w:t>
      </w:r>
      <w:r w:rsidR="00252B1F">
        <w:rPr>
          <w:sz w:val="28"/>
          <w:szCs w:val="28"/>
        </w:rPr>
        <w:t xml:space="preserve"> and compare them for the pa</w:t>
      </w:r>
      <w:r w:rsidR="003074CC">
        <w:rPr>
          <w:sz w:val="28"/>
          <w:szCs w:val="28"/>
        </w:rPr>
        <w:t>t</w:t>
      </w:r>
      <w:r w:rsidR="00252B1F">
        <w:rPr>
          <w:sz w:val="28"/>
          <w:szCs w:val="28"/>
        </w:rPr>
        <w:t>i</w:t>
      </w:r>
      <w:r w:rsidR="003074CC">
        <w:rPr>
          <w:sz w:val="28"/>
          <w:szCs w:val="28"/>
        </w:rPr>
        <w:t>ent</w:t>
      </w:r>
      <w:r w:rsidRPr="00612682">
        <w:rPr>
          <w:sz w:val="28"/>
          <w:szCs w:val="28"/>
        </w:rPr>
        <w:sym w:font="Wingdings" w:char="F0E0"/>
      </w:r>
      <w:r w:rsidR="00FA3612" w:rsidRPr="00FA3612">
        <w:rPr>
          <w:sz w:val="28"/>
          <w:szCs w:val="28"/>
        </w:rPr>
        <w:t xml:space="preserve"> is </w:t>
      </w:r>
      <w:r w:rsidR="003074CC">
        <w:rPr>
          <w:sz w:val="28"/>
          <w:szCs w:val="28"/>
        </w:rPr>
        <w:t>the best</w:t>
      </w:r>
      <w:r w:rsidR="00FA3612" w:rsidRPr="00FA3612">
        <w:rPr>
          <w:sz w:val="28"/>
          <w:szCs w:val="28"/>
        </w:rPr>
        <w:t xml:space="preserve"> one and it’s not invasive technique </w:t>
      </w:r>
    </w:p>
    <w:p w:rsidR="003074CC" w:rsidRDefault="00612682" w:rsidP="003074CC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3</w:t>
      </w:r>
      <w:r w:rsidR="00FA3612" w:rsidRPr="00FA3612">
        <w:rPr>
          <w:sz w:val="28"/>
          <w:szCs w:val="28"/>
        </w:rPr>
        <w:t xml:space="preserve">- </w:t>
      </w:r>
      <w:proofErr w:type="gramStart"/>
      <w:r w:rsidR="00FA3612" w:rsidRPr="00FA3612">
        <w:rPr>
          <w:sz w:val="28"/>
          <w:szCs w:val="28"/>
        </w:rPr>
        <w:t>secondary</w:t>
      </w:r>
      <w:proofErr w:type="gramEnd"/>
      <w:r w:rsidR="00FA3612" w:rsidRPr="00FA3612">
        <w:rPr>
          <w:sz w:val="28"/>
          <w:szCs w:val="28"/>
        </w:rPr>
        <w:t xml:space="preserve"> sexual </w:t>
      </w:r>
      <w:r w:rsidRPr="00FA3612">
        <w:rPr>
          <w:sz w:val="28"/>
          <w:szCs w:val="28"/>
        </w:rPr>
        <w:t>characteristic</w:t>
      </w:r>
      <w:r w:rsidR="00FA3612" w:rsidRPr="00FA3612">
        <w:rPr>
          <w:sz w:val="28"/>
          <w:szCs w:val="28"/>
        </w:rPr>
        <w:t xml:space="preserve"> </w:t>
      </w:r>
      <w:r w:rsidRPr="00612682">
        <w:rPr>
          <w:sz w:val="28"/>
          <w:szCs w:val="28"/>
        </w:rPr>
        <w:sym w:font="Wingdings" w:char="F0E0"/>
      </w:r>
      <w:r w:rsidR="00FA3612" w:rsidRPr="00FA3612">
        <w:rPr>
          <w:sz w:val="28"/>
          <w:szCs w:val="28"/>
        </w:rPr>
        <w:t xml:space="preserve">is too late related to growth so too late to </w:t>
      </w:r>
      <w:r w:rsidR="003074CC" w:rsidRPr="00FA3612">
        <w:rPr>
          <w:sz w:val="28"/>
          <w:szCs w:val="28"/>
        </w:rPr>
        <w:t>relaying</w:t>
      </w:r>
      <w:r w:rsidR="00FA3612" w:rsidRPr="00FA3612">
        <w:rPr>
          <w:sz w:val="28"/>
          <w:szCs w:val="28"/>
        </w:rPr>
        <w:t xml:space="preserve"> on the</w:t>
      </w:r>
      <w:r w:rsidR="003074CC">
        <w:rPr>
          <w:sz w:val="28"/>
          <w:szCs w:val="28"/>
        </w:rPr>
        <w:t>m</w:t>
      </w:r>
    </w:p>
    <w:p w:rsidR="00FA3612" w:rsidRDefault="003074CC" w:rsidP="003074CC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4-</w:t>
      </w:r>
      <w:r w:rsidR="00FA3612" w:rsidRPr="00FA3612">
        <w:rPr>
          <w:sz w:val="28"/>
          <w:szCs w:val="28"/>
        </w:rPr>
        <w:t xml:space="preserve"> some people use skeletal growth</w:t>
      </w:r>
      <w:r w:rsidRPr="003074CC">
        <w:rPr>
          <w:sz w:val="28"/>
          <w:szCs w:val="28"/>
        </w:rPr>
        <w:sym w:font="Wingdings" w:char="F0E0"/>
      </w:r>
      <w:r w:rsidR="00FA3612" w:rsidRPr="00FA3612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ex.</w:t>
      </w:r>
      <w:r w:rsidR="00FA3612" w:rsidRPr="00FA3612">
        <w:rPr>
          <w:sz w:val="28"/>
          <w:szCs w:val="28"/>
        </w:rPr>
        <w:t xml:space="preserve"> hand</w:t>
      </w:r>
      <w:r>
        <w:rPr>
          <w:sz w:val="28"/>
          <w:szCs w:val="28"/>
        </w:rPr>
        <w:t xml:space="preserve"> </w:t>
      </w:r>
      <w:r w:rsidR="00FA3612" w:rsidRPr="00FA3612">
        <w:rPr>
          <w:sz w:val="28"/>
          <w:szCs w:val="28"/>
        </w:rPr>
        <w:t xml:space="preserve">wrest , they look at the </w:t>
      </w:r>
      <w:proofErr w:type="spellStart"/>
      <w:r w:rsidR="00FA3612" w:rsidRPr="00FA3612">
        <w:rPr>
          <w:sz w:val="28"/>
          <w:szCs w:val="28"/>
        </w:rPr>
        <w:t>interc</w:t>
      </w:r>
      <w:r>
        <w:rPr>
          <w:sz w:val="28"/>
          <w:szCs w:val="28"/>
        </w:rPr>
        <w:t>arpal</w:t>
      </w:r>
      <w:proofErr w:type="spellEnd"/>
      <w:r>
        <w:rPr>
          <w:sz w:val="28"/>
          <w:szCs w:val="28"/>
        </w:rPr>
        <w:t xml:space="preserve"> bone and look at the status</w:t>
      </w:r>
      <w:r w:rsidR="00FA3612" w:rsidRPr="00FA3612">
        <w:rPr>
          <w:sz w:val="28"/>
          <w:szCs w:val="28"/>
        </w:rPr>
        <w:t xml:space="preserve"> atlas</w:t>
      </w:r>
      <w:r w:rsidRPr="003074CC">
        <w:rPr>
          <w:sz w:val="28"/>
          <w:szCs w:val="28"/>
        </w:rPr>
        <w:sym w:font="Wingdings" w:char="F0E0"/>
      </w:r>
      <w:r w:rsidR="00FA3612" w:rsidRPr="00FA3612">
        <w:rPr>
          <w:sz w:val="28"/>
          <w:szCs w:val="28"/>
        </w:rPr>
        <w:t xml:space="preserve"> look stage of certain bone and compare to atlas and look if the patient get maturation ,,</w:t>
      </w:r>
      <w:r w:rsidRPr="003074CC">
        <w:rPr>
          <w:sz w:val="28"/>
          <w:szCs w:val="28"/>
        </w:rPr>
        <w:sym w:font="Wingdings" w:char="F0E0"/>
      </w:r>
      <w:r>
        <w:rPr>
          <w:sz w:val="28"/>
          <w:szCs w:val="28"/>
        </w:rPr>
        <w:t>this is invasive tech. expose the patient to radiation + it is not that accurate  .</w:t>
      </w:r>
    </w:p>
    <w:p w:rsidR="003074CC" w:rsidRDefault="003074CC" w:rsidP="00252B1F">
      <w:pPr>
        <w:pStyle w:val="NormalWeb"/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So the growth prediction is not accurate and the best way is to follow the patient s individually.  </w:t>
      </w:r>
    </w:p>
    <w:p w:rsidR="0022376E" w:rsidRPr="00E729D7" w:rsidRDefault="0022376E" w:rsidP="00964549">
      <w:pPr>
        <w:pStyle w:val="NormalWeb"/>
        <w:jc w:val="center"/>
        <w:rPr>
          <w:rFonts w:ascii="Segoe Script" w:hAnsi="Segoe Script"/>
          <w:sz w:val="28"/>
          <w:szCs w:val="28"/>
        </w:rPr>
      </w:pPr>
      <w:r w:rsidRPr="00E729D7">
        <w:rPr>
          <w:rFonts w:ascii="Segoe Script" w:hAnsi="Segoe Script"/>
          <w:sz w:val="28"/>
          <w:szCs w:val="28"/>
        </w:rPr>
        <w:t>The end</w:t>
      </w:r>
    </w:p>
    <w:p w:rsidR="00964549" w:rsidRPr="00E729D7" w:rsidRDefault="00964549" w:rsidP="00E729D7">
      <w:pPr>
        <w:pStyle w:val="NormalWeb"/>
        <w:rPr>
          <w:rFonts w:ascii="Segoe Script" w:hAnsi="Segoe Script"/>
          <w:sz w:val="28"/>
          <w:szCs w:val="28"/>
        </w:rPr>
      </w:pPr>
      <w:r w:rsidRPr="00E729D7">
        <w:rPr>
          <w:rFonts w:ascii="Segoe Script" w:hAnsi="Segoe Script"/>
          <w:sz w:val="28"/>
          <w:szCs w:val="28"/>
        </w:rPr>
        <w:t xml:space="preserve">PS: hearing the record was </w:t>
      </w:r>
      <w:proofErr w:type="spellStart"/>
      <w:r w:rsidRPr="00E729D7">
        <w:rPr>
          <w:rFonts w:ascii="Segoe Script" w:hAnsi="Segoe Script"/>
          <w:sz w:val="28"/>
          <w:szCs w:val="28"/>
        </w:rPr>
        <w:t>so</w:t>
      </w:r>
      <w:r w:rsidR="00252B1F" w:rsidRPr="00E729D7">
        <w:rPr>
          <w:rFonts w:ascii="Segoe Script" w:hAnsi="Segoe Script"/>
          <w:sz w:val="28"/>
          <w:szCs w:val="28"/>
        </w:rPr>
        <w:t>ooo</w:t>
      </w:r>
      <w:proofErr w:type="spellEnd"/>
      <w:r w:rsidRPr="00E729D7">
        <w:rPr>
          <w:rFonts w:ascii="Segoe Script" w:hAnsi="Segoe Script"/>
          <w:sz w:val="28"/>
          <w:szCs w:val="28"/>
        </w:rPr>
        <w:t xml:space="preserve"> difficult  and I try to grasp what the Dr try to say so please apologize me for any mistake </w:t>
      </w:r>
      <w:r w:rsidR="00E729D7" w:rsidRPr="00E729D7">
        <w:rPr>
          <w:rFonts w:ascii="Segoe Script" w:hAnsi="Segoe Script"/>
          <w:sz w:val="28"/>
          <w:szCs w:val="28"/>
        </w:rPr>
        <w:t>, I put (……..???????) where am not sure  or couldn’t hear .</w:t>
      </w:r>
    </w:p>
    <w:p w:rsidR="00964549" w:rsidRPr="00E729D7" w:rsidRDefault="00964549" w:rsidP="00964549">
      <w:pPr>
        <w:pStyle w:val="NormalWeb"/>
        <w:rPr>
          <w:rFonts w:ascii="Segoe Script" w:hAnsi="Segoe Script" w:cstheme="majorBidi"/>
          <w:sz w:val="28"/>
          <w:szCs w:val="28"/>
        </w:rPr>
      </w:pPr>
      <w:r w:rsidRPr="00E729D7">
        <w:rPr>
          <w:rFonts w:ascii="Segoe Script" w:hAnsi="Segoe Script" w:cstheme="majorBidi"/>
          <w:sz w:val="28"/>
          <w:szCs w:val="28"/>
        </w:rPr>
        <w:lastRenderedPageBreak/>
        <w:t xml:space="preserve">Done </w:t>
      </w:r>
      <w:proofErr w:type="gramStart"/>
      <w:r w:rsidRPr="00E729D7">
        <w:rPr>
          <w:rFonts w:ascii="Segoe Script" w:hAnsi="Segoe Script" w:cstheme="majorBidi"/>
          <w:sz w:val="28"/>
          <w:szCs w:val="28"/>
        </w:rPr>
        <w:t>by :</w:t>
      </w:r>
      <w:proofErr w:type="gramEnd"/>
      <w:r w:rsidRPr="00E729D7">
        <w:rPr>
          <w:rFonts w:ascii="Segoe Script" w:hAnsi="Segoe Script" w:cstheme="majorBidi"/>
          <w:sz w:val="28"/>
          <w:szCs w:val="28"/>
        </w:rPr>
        <w:t xml:space="preserve"> </w:t>
      </w:r>
      <w:proofErr w:type="spellStart"/>
      <w:r w:rsidRPr="00E729D7">
        <w:rPr>
          <w:rFonts w:ascii="Segoe Script" w:hAnsi="Segoe Script" w:cstheme="majorBidi"/>
          <w:sz w:val="28"/>
          <w:szCs w:val="28"/>
        </w:rPr>
        <w:t>Amani</w:t>
      </w:r>
      <w:proofErr w:type="spellEnd"/>
      <w:r w:rsidRPr="00E729D7">
        <w:rPr>
          <w:rFonts w:ascii="Segoe Script" w:hAnsi="Segoe Script" w:cstheme="majorBidi"/>
          <w:sz w:val="28"/>
          <w:szCs w:val="28"/>
        </w:rPr>
        <w:t xml:space="preserve"> Al </w:t>
      </w:r>
      <w:proofErr w:type="spellStart"/>
      <w:r w:rsidRPr="00E729D7">
        <w:rPr>
          <w:rFonts w:ascii="Segoe Script" w:hAnsi="Segoe Script" w:cstheme="majorBidi"/>
          <w:sz w:val="28"/>
          <w:szCs w:val="28"/>
        </w:rPr>
        <w:t>Subeh</w:t>
      </w:r>
      <w:proofErr w:type="spellEnd"/>
      <w:r w:rsidRPr="00E729D7">
        <w:rPr>
          <w:rFonts w:ascii="Segoe Script" w:hAnsi="Segoe Script" w:cstheme="majorBidi"/>
          <w:sz w:val="28"/>
          <w:szCs w:val="28"/>
        </w:rPr>
        <w:t xml:space="preserve"> </w:t>
      </w:r>
    </w:p>
    <w:p w:rsidR="00964549" w:rsidRPr="00E729D7" w:rsidRDefault="00964549" w:rsidP="00964549">
      <w:pPr>
        <w:pStyle w:val="NormalWeb"/>
        <w:rPr>
          <w:rFonts w:ascii="Segoe Script" w:hAnsi="Segoe Script" w:cstheme="majorBidi"/>
          <w:sz w:val="28"/>
          <w:szCs w:val="28"/>
        </w:rPr>
      </w:pPr>
      <w:r w:rsidRPr="00E729D7">
        <w:rPr>
          <w:rFonts w:ascii="Segoe Script" w:hAnsi="Segoe Script" w:cstheme="majorBidi"/>
          <w:sz w:val="28"/>
          <w:szCs w:val="28"/>
        </w:rPr>
        <w:t xml:space="preserve">Thanks for </w:t>
      </w:r>
      <w:proofErr w:type="spellStart"/>
      <w:r w:rsidRPr="00E729D7">
        <w:rPr>
          <w:rFonts w:ascii="Segoe Script" w:hAnsi="Segoe Script" w:cstheme="majorBidi"/>
          <w:sz w:val="28"/>
          <w:szCs w:val="28"/>
        </w:rPr>
        <w:t>Wejdan</w:t>
      </w:r>
      <w:proofErr w:type="spellEnd"/>
      <w:r w:rsidRPr="00E729D7">
        <w:rPr>
          <w:rFonts w:ascii="Segoe Script" w:hAnsi="Segoe Script" w:cstheme="majorBidi"/>
          <w:sz w:val="28"/>
          <w:szCs w:val="28"/>
        </w:rPr>
        <w:t xml:space="preserve"> </w:t>
      </w:r>
      <w:proofErr w:type="spellStart"/>
      <w:r w:rsidRPr="00E729D7">
        <w:rPr>
          <w:rFonts w:ascii="Segoe Script" w:hAnsi="Segoe Script" w:cstheme="majorBidi"/>
          <w:sz w:val="28"/>
          <w:szCs w:val="28"/>
        </w:rPr>
        <w:t>Altawarh</w:t>
      </w:r>
      <w:proofErr w:type="spellEnd"/>
    </w:p>
    <w:p w:rsidR="003074CC" w:rsidRPr="00FA3612" w:rsidRDefault="003074CC" w:rsidP="005A5641">
      <w:pPr>
        <w:pStyle w:val="NormalWeb"/>
        <w:rPr>
          <w:sz w:val="28"/>
          <w:szCs w:val="28"/>
        </w:rPr>
      </w:pPr>
    </w:p>
    <w:p w:rsidR="00281BF6" w:rsidRPr="00FA3612" w:rsidRDefault="00281BF6" w:rsidP="0010314D">
      <w:pPr>
        <w:rPr>
          <w:sz w:val="28"/>
          <w:szCs w:val="28"/>
        </w:rPr>
      </w:pPr>
    </w:p>
    <w:p w:rsidR="00F3757E" w:rsidRPr="007E280F" w:rsidRDefault="0072455A" w:rsidP="00CE3099">
      <w:pPr>
        <w:rPr>
          <w:rFonts w:ascii="Baskerville Old Face" w:hAnsi="Baskerville Old Face"/>
          <w:sz w:val="28"/>
          <w:szCs w:val="28"/>
          <w:lang w:bidi="ar-JO"/>
        </w:rPr>
      </w:pPr>
      <w:r>
        <w:rPr>
          <w:rFonts w:ascii="Baskerville Old Face" w:hAnsi="Baskerville Old Face"/>
          <w:sz w:val="28"/>
          <w:szCs w:val="28"/>
          <w:lang w:bidi="ar-JO"/>
        </w:rPr>
        <w:t xml:space="preserve">                                                                                          </w:t>
      </w:r>
      <w:r w:rsidR="00CE3099">
        <w:rPr>
          <w:rFonts w:ascii="Baskerville Old Face" w:hAnsi="Baskerville Old Face"/>
          <w:sz w:val="28"/>
          <w:szCs w:val="28"/>
          <w:lang w:bidi="ar-JO"/>
        </w:rPr>
        <w:t xml:space="preserve">         </w:t>
      </w:r>
    </w:p>
    <w:sectPr w:rsidR="00F3757E" w:rsidRPr="007E280F" w:rsidSect="00CE309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AC7" w:rsidRDefault="005D7AC7" w:rsidP="00CE3099">
      <w:pPr>
        <w:spacing w:after="0" w:line="240" w:lineRule="auto"/>
      </w:pPr>
      <w:r>
        <w:separator/>
      </w:r>
    </w:p>
  </w:endnote>
  <w:endnote w:type="continuationSeparator" w:id="0">
    <w:p w:rsidR="005D7AC7" w:rsidRDefault="005D7AC7" w:rsidP="00CE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AC7" w:rsidRDefault="005D7AC7" w:rsidP="00CE3099">
      <w:pPr>
        <w:spacing w:after="0" w:line="240" w:lineRule="auto"/>
      </w:pPr>
      <w:r>
        <w:separator/>
      </w:r>
    </w:p>
  </w:footnote>
  <w:footnote w:type="continuationSeparator" w:id="0">
    <w:p w:rsidR="005D7AC7" w:rsidRDefault="005D7AC7" w:rsidP="00CE3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E3461"/>
    <w:multiLevelType w:val="hybridMultilevel"/>
    <w:tmpl w:val="F906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F776C"/>
    <w:multiLevelType w:val="hybridMultilevel"/>
    <w:tmpl w:val="BD5284DC"/>
    <w:lvl w:ilvl="0" w:tplc="D72E87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E85"/>
    <w:rsid w:val="00047579"/>
    <w:rsid w:val="00075A54"/>
    <w:rsid w:val="00096E64"/>
    <w:rsid w:val="000E02BE"/>
    <w:rsid w:val="000F3E85"/>
    <w:rsid w:val="0010314D"/>
    <w:rsid w:val="0012202C"/>
    <w:rsid w:val="00130E25"/>
    <w:rsid w:val="0013685B"/>
    <w:rsid w:val="00197FAB"/>
    <w:rsid w:val="001A2731"/>
    <w:rsid w:val="002211B8"/>
    <w:rsid w:val="0022376E"/>
    <w:rsid w:val="002339E2"/>
    <w:rsid w:val="00252B1F"/>
    <w:rsid w:val="002565C5"/>
    <w:rsid w:val="00257420"/>
    <w:rsid w:val="002728ED"/>
    <w:rsid w:val="00281BF6"/>
    <w:rsid w:val="002A297F"/>
    <w:rsid w:val="002D4977"/>
    <w:rsid w:val="003074CC"/>
    <w:rsid w:val="00307CDE"/>
    <w:rsid w:val="0032390E"/>
    <w:rsid w:val="00324970"/>
    <w:rsid w:val="003328D6"/>
    <w:rsid w:val="003573B4"/>
    <w:rsid w:val="003724FD"/>
    <w:rsid w:val="003D56CD"/>
    <w:rsid w:val="00411C1D"/>
    <w:rsid w:val="0046322C"/>
    <w:rsid w:val="004E1A19"/>
    <w:rsid w:val="00584848"/>
    <w:rsid w:val="005A5641"/>
    <w:rsid w:val="005D7AC7"/>
    <w:rsid w:val="00604FF6"/>
    <w:rsid w:val="00612682"/>
    <w:rsid w:val="00673D50"/>
    <w:rsid w:val="006A319F"/>
    <w:rsid w:val="006E7967"/>
    <w:rsid w:val="007040CE"/>
    <w:rsid w:val="0072455A"/>
    <w:rsid w:val="00764300"/>
    <w:rsid w:val="007874FB"/>
    <w:rsid w:val="007B323D"/>
    <w:rsid w:val="007C545B"/>
    <w:rsid w:val="007C655C"/>
    <w:rsid w:val="007E280F"/>
    <w:rsid w:val="007F5A0C"/>
    <w:rsid w:val="008153ED"/>
    <w:rsid w:val="008D550B"/>
    <w:rsid w:val="008D7A48"/>
    <w:rsid w:val="00906095"/>
    <w:rsid w:val="00912B03"/>
    <w:rsid w:val="00964549"/>
    <w:rsid w:val="0097764A"/>
    <w:rsid w:val="009A2F4A"/>
    <w:rsid w:val="009B5F88"/>
    <w:rsid w:val="009C1F08"/>
    <w:rsid w:val="009C74E8"/>
    <w:rsid w:val="009F52B2"/>
    <w:rsid w:val="00A167B4"/>
    <w:rsid w:val="00A85711"/>
    <w:rsid w:val="00AB19EF"/>
    <w:rsid w:val="00AF37B2"/>
    <w:rsid w:val="00B1270E"/>
    <w:rsid w:val="00B14B87"/>
    <w:rsid w:val="00B30707"/>
    <w:rsid w:val="00B37982"/>
    <w:rsid w:val="00B51D1D"/>
    <w:rsid w:val="00B63006"/>
    <w:rsid w:val="00B71626"/>
    <w:rsid w:val="00BC7D17"/>
    <w:rsid w:val="00C60A84"/>
    <w:rsid w:val="00C97028"/>
    <w:rsid w:val="00CB0AFB"/>
    <w:rsid w:val="00CB4209"/>
    <w:rsid w:val="00CE3099"/>
    <w:rsid w:val="00D07FC0"/>
    <w:rsid w:val="00D11E71"/>
    <w:rsid w:val="00D15693"/>
    <w:rsid w:val="00D32928"/>
    <w:rsid w:val="00D449D1"/>
    <w:rsid w:val="00D45B20"/>
    <w:rsid w:val="00D676B2"/>
    <w:rsid w:val="00D769FA"/>
    <w:rsid w:val="00D8566E"/>
    <w:rsid w:val="00DC1114"/>
    <w:rsid w:val="00DC73F8"/>
    <w:rsid w:val="00E729D7"/>
    <w:rsid w:val="00E84AE4"/>
    <w:rsid w:val="00E87674"/>
    <w:rsid w:val="00EE6346"/>
    <w:rsid w:val="00EF60AA"/>
    <w:rsid w:val="00F350FF"/>
    <w:rsid w:val="00F3757E"/>
    <w:rsid w:val="00F773BF"/>
    <w:rsid w:val="00F858AC"/>
    <w:rsid w:val="00F901AA"/>
    <w:rsid w:val="00FA3612"/>
    <w:rsid w:val="00FD15D1"/>
    <w:rsid w:val="00FF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5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30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099"/>
  </w:style>
  <w:style w:type="paragraph" w:styleId="Footer">
    <w:name w:val="footer"/>
    <w:basedOn w:val="Normal"/>
    <w:link w:val="FooterChar"/>
    <w:uiPriority w:val="99"/>
    <w:semiHidden/>
    <w:unhideWhenUsed/>
    <w:rsid w:val="00CE30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099"/>
  </w:style>
  <w:style w:type="paragraph" w:styleId="NormalWeb">
    <w:name w:val="Normal (Web)"/>
    <w:basedOn w:val="Normal"/>
    <w:uiPriority w:val="99"/>
    <w:semiHidden/>
    <w:unhideWhenUsed/>
    <w:rsid w:val="00AF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Eng.Omar Za'areer</dc:creator>
  <cp:lastModifiedBy>Eng.Omar Za'areer</cp:lastModifiedBy>
  <cp:revision>2</cp:revision>
  <dcterms:created xsi:type="dcterms:W3CDTF">2013-09-20T23:05:00Z</dcterms:created>
  <dcterms:modified xsi:type="dcterms:W3CDTF">2013-09-20T23:05:00Z</dcterms:modified>
</cp:coreProperties>
</file>